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CF2E" w14:textId="77777777" w:rsidR="00D75D57" w:rsidRPr="00B02789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2094376A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419CE0FE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3A703C7A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7ECCE3BE" w14:textId="77777777" w:rsidR="00AE295C" w:rsidRPr="00AE295C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</w:p>
          <w:p w14:paraId="1549DE8C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7D40B71C" wp14:editId="36BDAF66">
                  <wp:extent cx="971550" cy="75074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9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91" cy="753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B5156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579C3E16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2006B6C6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3C9E892B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29011C27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2AA1BC5E" w14:textId="77777777" w:rsidR="00FA7A38" w:rsidRPr="0011461C" w:rsidRDefault="00FA7A38" w:rsidP="00FA7A38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19C41E78" w14:textId="77777777" w:rsidR="00FA7A38" w:rsidRPr="0011461C" w:rsidRDefault="00FA7A38" w:rsidP="00FA7A3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13D19D8A" w14:textId="77777777" w:rsidR="00FA7A38" w:rsidRPr="0011461C" w:rsidRDefault="00FA7A38" w:rsidP="00FA7A3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6B957698" w14:textId="77777777" w:rsidR="00FA7A38" w:rsidRPr="0011461C" w:rsidRDefault="00FA7A38" w:rsidP="00FA7A3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5FF39FA6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14:paraId="20409C04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69AE10D4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5C88AE0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984A8DE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14EF8EE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DB0A9B7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D6B907F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329328C3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28F8566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66FD7B9C" w14:textId="77777777" w:rsidR="005771A4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257BFC8B" w14:textId="77777777" w:rsidR="00AA2466" w:rsidRPr="0011730F" w:rsidRDefault="005771A4" w:rsidP="005771A4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 xml:space="preserve">децембар 2024. – април 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711EABF4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6508C4E3" w14:textId="77777777" w:rsidTr="00834D85">
        <w:trPr>
          <w:trHeight w:val="885"/>
          <w:jc w:val="center"/>
        </w:trPr>
        <w:tc>
          <w:tcPr>
            <w:tcW w:w="10140" w:type="dxa"/>
          </w:tcPr>
          <w:p w14:paraId="40B7B6A9" w14:textId="77777777" w:rsidR="0029095C" w:rsidRDefault="0029095C"/>
          <w:p w14:paraId="62E75785" w14:textId="77777777" w:rsidR="0029095C" w:rsidRDefault="0029095C"/>
          <w:p w14:paraId="60157942" w14:textId="77777777" w:rsidR="0029095C" w:rsidRDefault="0029095C"/>
          <w:p w14:paraId="32D9C10E" w14:textId="77777777" w:rsidR="0029095C" w:rsidRDefault="0029095C"/>
          <w:p w14:paraId="66CFF506" w14:textId="77777777" w:rsidR="0029095C" w:rsidRDefault="0029095C"/>
          <w:p w14:paraId="52F7D732" w14:textId="77777777" w:rsidR="0029095C" w:rsidRDefault="0029095C"/>
          <w:p w14:paraId="09078836" w14:textId="77777777" w:rsidR="0029095C" w:rsidRDefault="0029095C"/>
          <w:p w14:paraId="01013A71" w14:textId="77777777" w:rsidR="0029095C" w:rsidRDefault="0029095C"/>
          <w:p w14:paraId="272BA4B8" w14:textId="77777777" w:rsidR="0029095C" w:rsidRDefault="0029095C"/>
          <w:p w14:paraId="505AEC01" w14:textId="77777777" w:rsidR="0029095C" w:rsidRDefault="0029095C"/>
          <w:p w14:paraId="4B1CBA71" w14:textId="77777777" w:rsidR="0029095C" w:rsidRDefault="0029095C"/>
          <w:p w14:paraId="28295B91" w14:textId="77777777" w:rsidR="0029095C" w:rsidRDefault="0029095C"/>
          <w:p w14:paraId="55AA8D56" w14:textId="77777777" w:rsidR="0029095C" w:rsidRPr="00CB0298" w:rsidRDefault="0029095C"/>
          <w:p w14:paraId="0AFCF6E9" w14:textId="77777777" w:rsidR="0029095C" w:rsidRDefault="0029095C"/>
          <w:p w14:paraId="2598F3E1" w14:textId="77777777" w:rsidR="0029095C" w:rsidRDefault="00000000">
            <w:r>
              <w:rPr>
                <w:noProof/>
                <w:color w:val="000000" w:themeColor="text1"/>
              </w:rPr>
              <w:pict w14:anchorId="25FEAA35">
                <v:roundrect id="AutoShape 7" o:spid="_x0000_s2050" style="position:absolute;margin-left:58.8pt;margin-top:2.25pt;width:383.25pt;height:159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" filled="f" strokecolor="black [3213]" strokeweight="1.5pt"/>
              </w:pict>
            </w:r>
          </w:p>
          <w:p w14:paraId="77D0D128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5F5316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6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14:paraId="20F4E43E" w14:textId="77777777" w:rsidR="00923EAC" w:rsidRDefault="00B20FFE" w:rsidP="00923EAC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КВАЛИТЕТ</w:t>
            </w:r>
          </w:p>
          <w:p w14:paraId="6DE4E9F9" w14:textId="77777777" w:rsidR="00D8533A" w:rsidRDefault="00923EAC" w:rsidP="00D8533A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923EAC">
              <w:rPr>
                <w:rFonts w:ascii="Cambria" w:hAnsi="Cambria"/>
                <w:b/>
                <w:sz w:val="48"/>
                <w:szCs w:val="48"/>
              </w:rPr>
              <w:t xml:space="preserve">НАУЧНОИСТРАЖИВАЧКОГ, </w:t>
            </w:r>
            <w:r w:rsidRPr="00923EAC">
              <w:rPr>
                <w:rFonts w:ascii="Cambria" w:hAnsi="Cambria"/>
                <w:b/>
                <w:sz w:val="48"/>
                <w:szCs w:val="48"/>
              </w:rPr>
              <w:br/>
              <w:t xml:space="preserve">УМЕТНИЧКОГ И СТРУЧНОГ </w:t>
            </w:r>
          </w:p>
          <w:p w14:paraId="01F0F24B" w14:textId="77777777" w:rsidR="00923EAC" w:rsidRPr="00D8533A" w:rsidRDefault="00923EAC" w:rsidP="00D8533A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923EAC">
              <w:rPr>
                <w:rFonts w:ascii="Cambria" w:hAnsi="Cambria"/>
                <w:b/>
                <w:sz w:val="48"/>
                <w:szCs w:val="48"/>
              </w:rPr>
              <w:t>РАДА</w:t>
            </w:r>
          </w:p>
          <w:p w14:paraId="138BCC0A" w14:textId="77777777"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14:paraId="751F563A" w14:textId="77777777"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14:paraId="4E3BE18F" w14:textId="77777777" w:rsidR="0029095C" w:rsidRDefault="0029095C"/>
          <w:p w14:paraId="6A4919C4" w14:textId="77777777" w:rsidR="0029095C" w:rsidRDefault="0029095C"/>
          <w:p w14:paraId="116E66D9" w14:textId="77777777" w:rsidR="0029095C" w:rsidRDefault="0029095C"/>
          <w:p w14:paraId="536C42DC" w14:textId="77777777" w:rsidR="0029095C" w:rsidRDefault="0029095C"/>
          <w:p w14:paraId="7B4DDC51" w14:textId="77777777" w:rsidR="0029095C" w:rsidRDefault="0029095C"/>
          <w:p w14:paraId="750A0CEE" w14:textId="77777777" w:rsidR="0029095C" w:rsidRDefault="0029095C"/>
          <w:p w14:paraId="1D9EE9E5" w14:textId="77777777" w:rsidR="0029095C" w:rsidRDefault="0029095C"/>
          <w:p w14:paraId="747FAB2A" w14:textId="77777777" w:rsidR="0029095C" w:rsidRDefault="0029095C"/>
          <w:p w14:paraId="60D65434" w14:textId="77777777" w:rsidR="0029095C" w:rsidRDefault="0029095C"/>
          <w:p w14:paraId="1969491A" w14:textId="77777777" w:rsidR="0029095C" w:rsidRDefault="0029095C"/>
          <w:p w14:paraId="772627BC" w14:textId="77777777" w:rsidR="0029095C" w:rsidRDefault="0029095C"/>
          <w:p w14:paraId="0DCF4778" w14:textId="77777777" w:rsidR="0029095C" w:rsidRDefault="0029095C"/>
          <w:p w14:paraId="63F576EC" w14:textId="77777777" w:rsidR="0029095C" w:rsidRDefault="0029095C"/>
          <w:p w14:paraId="5AE01BA4" w14:textId="77777777" w:rsidR="0029095C" w:rsidRDefault="0029095C"/>
          <w:p w14:paraId="62914F99" w14:textId="77777777" w:rsidR="009B02D2" w:rsidRDefault="009B02D2"/>
          <w:p w14:paraId="7BA7856F" w14:textId="77777777" w:rsidR="0029095C" w:rsidRDefault="0029095C"/>
          <w:p w14:paraId="64B6DFE5" w14:textId="77777777" w:rsidR="0029095C" w:rsidRDefault="0029095C"/>
          <w:p w14:paraId="56B835AC" w14:textId="77777777" w:rsidR="0029095C" w:rsidRDefault="0029095C"/>
          <w:p w14:paraId="73EFED62" w14:textId="77777777" w:rsidR="0029095C" w:rsidRDefault="0029095C"/>
          <w:p w14:paraId="5672CA00" w14:textId="77777777" w:rsidR="0029095C" w:rsidRDefault="0029095C"/>
          <w:p w14:paraId="0CBC5684" w14:textId="77777777" w:rsidR="00834D85" w:rsidRPr="00834D85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002184C3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304FCABD" w14:textId="77777777" w:rsidR="00834D85" w:rsidRPr="00923EAC" w:rsidRDefault="000779C8" w:rsidP="00FD1D40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FD1D40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6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</w:t>
                  </w:r>
                  <w:r w:rsidR="00F40E29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923EAC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научноистраживачког, уметничког и стру</w:t>
                  </w:r>
                  <w:r w:rsidR="00AD2E87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-</w:t>
                  </w:r>
                  <w:r w:rsidR="00923EAC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чног</w:t>
                  </w:r>
                  <w:r w:rsidR="00F40E29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923EAC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рада</w:t>
                  </w:r>
                </w:p>
              </w:tc>
            </w:tr>
            <w:tr w:rsidR="00834D85" w14:paraId="034597A1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0EEE6FD" w14:textId="77777777" w:rsidR="00E95936" w:rsidRPr="003645B1" w:rsidRDefault="00E95936" w:rsidP="00E95936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14:paraId="08202998" w14:textId="77777777" w:rsidR="00A9410A" w:rsidRDefault="00C252FB" w:rsidP="00A82CBA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E95936">
                    <w:rPr>
                      <w:rFonts w:ascii="Cambria" w:hAnsi="Cambria"/>
                    </w:rPr>
                    <w:t>Поред активности везаних за образовање студената, Академија техничко-васпита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 w:rsidRPr="00E95936">
                    <w:rPr>
                      <w:rFonts w:ascii="Cambria" w:hAnsi="Cambria"/>
                    </w:rPr>
                    <w:t>чких струковних студија (у даљем тексту Академија) активно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ради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на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осмишља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 w:rsidRPr="00E95936">
                    <w:rPr>
                      <w:rFonts w:ascii="Cambria" w:hAnsi="Cambria"/>
                    </w:rPr>
                    <w:t xml:space="preserve">вању, аплицирању и реализацији различитих пројеката, како националних тако и међународних. </w:t>
                  </w:r>
                  <w:r w:rsidR="00A9410A" w:rsidRPr="00E95936">
                    <w:rPr>
                      <w:rFonts w:ascii="Cambria" w:hAnsi="Cambria"/>
                    </w:rPr>
                    <w:t>На нивоу Академије постоји Центар за међународну сарадњу који се, преко својих координато</w:t>
                  </w:r>
                  <w:r w:rsidR="00E9129B">
                    <w:rPr>
                      <w:rFonts w:ascii="Cambria" w:hAnsi="Cambria"/>
                    </w:rPr>
                    <w:t>р</w:t>
                  </w:r>
                  <w:r w:rsidR="00A9410A" w:rsidRPr="00E95936">
                    <w:rPr>
                      <w:rFonts w:ascii="Cambria" w:hAnsi="Cambria"/>
                    </w:rPr>
                    <w:t>а, бави развојем стратегије и политике међународне сарадње и међународних партнерстава, као и организацијом међународних догађаја и пројеката. У овом тренутку, нарочито су изражене активности мобилности наста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="00A9410A" w:rsidRPr="00E95936">
                    <w:rPr>
                      <w:rFonts w:ascii="Cambria" w:hAnsi="Cambria"/>
                    </w:rPr>
                    <w:t>вника и сарадника (као и студената</w:t>
                  </w:r>
                  <w:r w:rsidR="00E95936" w:rsidRPr="00E95936">
                    <w:rPr>
                      <w:rFonts w:ascii="Cambria" w:hAnsi="Cambria"/>
                    </w:rPr>
                    <w:t>) са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другим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иностраним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универзитетима, факу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="00E95936" w:rsidRPr="00E95936">
                    <w:rPr>
                      <w:rFonts w:ascii="Cambria" w:hAnsi="Cambria"/>
                    </w:rPr>
                    <w:t>лтетима и високим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струковним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школама, преко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програма Erazmus + KA131 и у окви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="00E95936" w:rsidRPr="00E95936">
                    <w:rPr>
                      <w:rFonts w:ascii="Cambria" w:hAnsi="Cambria"/>
                    </w:rPr>
                    <w:t>ру</w:t>
                  </w:r>
                  <w:r w:rsidR="00E95936">
                    <w:rPr>
                      <w:rFonts w:ascii="Cambria" w:hAnsi="Cambria"/>
                    </w:rPr>
                    <w:t xml:space="preserve"> CEEPUS мреже.</w:t>
                  </w:r>
                </w:p>
                <w:p w14:paraId="54E85820" w14:textId="77777777" w:rsidR="00F40E29" w:rsidRPr="00F40E29" w:rsidRDefault="00F40E29" w:rsidP="00F40E29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Академији је </w:t>
                  </w:r>
                  <w:r w:rsidRPr="00F40E29">
                    <w:rPr>
                      <w:rFonts w:ascii="Cambria" w:hAnsi="Cambria"/>
                    </w:rPr>
                    <w:t>2021.</w:t>
                  </w:r>
                  <w:r w:rsidR="00AD2E87">
                    <w:rPr>
                      <w:rFonts w:ascii="Cambria" w:hAnsi="Cambria"/>
                    </w:rPr>
                    <w:t>г</w:t>
                  </w:r>
                  <w:r w:rsidRPr="00F40E29">
                    <w:rPr>
                      <w:rFonts w:ascii="Cambria" w:hAnsi="Cambria"/>
                    </w:rPr>
                    <w:t>одине</w:t>
                  </w:r>
                  <w:r w:rsidR="00AD2E87">
                    <w:rPr>
                      <w:rFonts w:ascii="Cambria" w:hAnsi="Cambria"/>
                    </w:rPr>
                    <w:t xml:space="preserve"> </w:t>
                  </w:r>
                  <w:r w:rsidRPr="00F40E29">
                    <w:rPr>
                      <w:rFonts w:ascii="Cambria" w:hAnsi="Cambria"/>
                    </w:rPr>
                    <w:t xml:space="preserve">додељена </w:t>
                  </w:r>
                  <w:r w:rsidR="00AD2E87">
                    <w:rPr>
                      <w:rFonts w:ascii="Cambria" w:hAnsi="Cambria"/>
                    </w:rPr>
                    <w:t>Еразмус повеља</w:t>
                  </w:r>
                  <w:r w:rsidRPr="00F40E29">
                    <w:rPr>
                      <w:rFonts w:ascii="Cambria" w:hAnsi="Cambria"/>
                    </w:rPr>
                    <w:t xml:space="preserve"> (Erasmus Charter for Higher Edu</w:t>
                  </w:r>
                  <w:r w:rsidR="005771A4">
                    <w:rPr>
                      <w:rFonts w:ascii="Cambria" w:hAnsi="Cambria"/>
                    </w:rPr>
                    <w:t>-</w:t>
                  </w:r>
                  <w:r w:rsidRPr="00F40E29">
                    <w:rPr>
                      <w:rFonts w:ascii="Cambria" w:hAnsi="Cambria"/>
                    </w:rPr>
                    <w:t>cation – ECHE) којим се сврстава у ред европских установа високог образовања које</w:t>
                  </w:r>
                  <w:r w:rsidR="00E9129B">
                    <w:rPr>
                      <w:rFonts w:ascii="Cambria" w:hAnsi="Cambria"/>
                    </w:rPr>
                    <w:t>,</w:t>
                  </w:r>
                  <w:r w:rsidRPr="00F40E29">
                    <w:rPr>
                      <w:rFonts w:ascii="Cambria" w:hAnsi="Cambria"/>
                    </w:rPr>
                    <w:t xml:space="preserve"> </w:t>
                  </w:r>
                  <w:r w:rsidR="00E9129B" w:rsidRPr="00F40E29">
                    <w:rPr>
                      <w:rFonts w:ascii="Cambria" w:hAnsi="Cambria"/>
                    </w:rPr>
                    <w:t>у пуној мери</w:t>
                  </w:r>
                  <w:r w:rsidR="00E9129B">
                    <w:rPr>
                      <w:rFonts w:ascii="Cambria" w:hAnsi="Cambria"/>
                    </w:rPr>
                    <w:t>,</w:t>
                  </w:r>
                  <w:r w:rsidR="00E9129B" w:rsidRPr="00F40E29">
                    <w:rPr>
                      <w:rFonts w:ascii="Cambria" w:hAnsi="Cambria"/>
                    </w:rPr>
                    <w:t xml:space="preserve"> </w:t>
                  </w:r>
                  <w:r w:rsidRPr="00F40E29">
                    <w:rPr>
                      <w:rFonts w:ascii="Cambria" w:hAnsi="Cambria"/>
                    </w:rPr>
                    <w:t>испуњавају стандарде јединственог европског простора у високом образовању. На основу тога, Академија је потписала низ билатералних уговора са иностраним универзитетима чиме ће се омогућити обостарна мобилност студената и наставника, њихово усавршавање и размена искуства и знања.</w:t>
                  </w:r>
                </w:p>
                <w:p w14:paraId="7089AE65" w14:textId="77777777" w:rsidR="00A82CBA" w:rsidRDefault="00631A64" w:rsidP="00A82CBA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E95936">
                    <w:rPr>
                      <w:rFonts w:ascii="Cambria" w:hAnsi="Cambria"/>
                    </w:rPr>
                    <w:t>У периоду који се анализира у овом извештају, Академија, односно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њени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одсеци</w:t>
                  </w:r>
                  <w:r w:rsidR="00E9129B">
                    <w:rPr>
                      <w:rFonts w:ascii="Cambria" w:hAnsi="Cambria"/>
                    </w:rPr>
                    <w:t xml:space="preserve">, </w:t>
                  </w:r>
                  <w:r w:rsidRPr="00E95936">
                    <w:rPr>
                      <w:rFonts w:ascii="Cambria" w:hAnsi="Cambria"/>
                    </w:rPr>
                    <w:t>реализовали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су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неколико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значајних пројеката. Издвајају се два Еразмус + пројекта: ,,Развој компетенција зелене енергије за енергетску стабилност“ (Development of green energy competences for energy stability - GREENES) и ,,Унапређење саобраћајне безбедности у земљама Западног Балкана кроз иновирање и развој курикулума на програмима основних и мастер студија,, (Improving the Traffic Safety in the Western Balkan Countries through Curriculum Innovation and Development of Undergraduate and Master Studies-TRAFSAF)</w:t>
                  </w:r>
                  <w:r w:rsidR="00197C6A" w:rsidRPr="00E95936">
                    <w:rPr>
                      <w:rFonts w:ascii="Cambria" w:hAnsi="Cambria"/>
                    </w:rPr>
                    <w:t>. Неколико значајних међународних пројеката је у току, међу којима је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="00197C6A" w:rsidRPr="00E95936">
                    <w:rPr>
                      <w:rFonts w:ascii="Cambria" w:hAnsi="Cambria"/>
                    </w:rPr>
                    <w:t>посебно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="00197C6A" w:rsidRPr="00E95936">
                    <w:rPr>
                      <w:rFonts w:ascii="Cambria" w:hAnsi="Cambria"/>
                    </w:rPr>
                    <w:t>значајан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197C6A" w:rsidRPr="00E95936">
                    <w:rPr>
                      <w:rFonts w:ascii="Cambria" w:hAnsi="Cambria"/>
                    </w:rPr>
                    <w:t>Челенџ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197C6A" w:rsidRPr="00E95936">
                    <w:rPr>
                      <w:rFonts w:ascii="Cambria" w:hAnsi="Cambria"/>
                    </w:rPr>
                    <w:t xml:space="preserve">програма </w:t>
                  </w:r>
                  <w:r w:rsidR="00197C6A" w:rsidRPr="005771A4">
                    <w:rPr>
                      <w:rFonts w:ascii="Cambria" w:hAnsi="Cambria"/>
                    </w:rPr>
                    <w:t>„</w:t>
                  </w:r>
                  <w:r w:rsidR="00AD2E87">
                    <w:rPr>
                      <w:rFonts w:ascii="Cambria" w:hAnsi="Cambria"/>
                    </w:rPr>
                    <w:t>Изградња лабораторијских каацитета за индустрију 4.0</w:t>
                  </w:r>
                  <w:r w:rsidR="00AD2E87" w:rsidRPr="005771A4">
                    <w:rPr>
                      <w:rFonts w:ascii="Cambria" w:hAnsi="Cambria"/>
                    </w:rPr>
                    <w:t>”</w:t>
                  </w:r>
                  <w:r w:rsidR="00AD2E87">
                    <w:rPr>
                      <w:rFonts w:ascii="Cambria" w:hAnsi="Cambria"/>
                    </w:rPr>
                    <w:t xml:space="preserve"> (</w:t>
                  </w:r>
                  <w:r w:rsidR="00197C6A" w:rsidRPr="005771A4">
                    <w:rPr>
                      <w:rFonts w:ascii="Cambria" w:hAnsi="Cambria"/>
                    </w:rPr>
                    <w:t>Laboratory capacity building for Industry 4.0</w:t>
                  </w:r>
                  <w:r w:rsidR="00AD2E87">
                    <w:rPr>
                      <w:rFonts w:ascii="Cambria" w:hAnsi="Cambria"/>
                    </w:rPr>
                    <w:t>)</w:t>
                  </w:r>
                  <w:r w:rsidR="00197C6A" w:rsidRPr="005771A4">
                    <w:rPr>
                      <w:rFonts w:ascii="Cambria" w:hAnsi="Cambria"/>
                    </w:rPr>
                    <w:t>, као и Еразмус+програм “New energy competence system and technology for WB energy stability system curricula reform“– NEST4WB</w:t>
                  </w:r>
                  <w:r w:rsidR="003B340B" w:rsidRPr="005771A4">
                    <w:rPr>
                      <w:rFonts w:ascii="Cambria" w:hAnsi="Cambria"/>
                    </w:rPr>
                    <w:t xml:space="preserve"> (сви реализовани и тренутни пројекти Академије,</w:t>
                  </w:r>
                  <w:r w:rsidR="00A9410A" w:rsidRPr="005771A4">
                    <w:rPr>
                      <w:rFonts w:ascii="Cambria" w:hAnsi="Cambria"/>
                    </w:rPr>
                    <w:t xml:space="preserve"> као и спис</w:t>
                  </w:r>
                  <w:r w:rsidR="00E9129B">
                    <w:rPr>
                      <w:rFonts w:ascii="Cambria" w:hAnsi="Cambria"/>
                    </w:rPr>
                    <w:t>ак</w:t>
                  </w:r>
                  <w:r w:rsidR="00A9410A" w:rsidRPr="005771A4">
                    <w:rPr>
                      <w:rFonts w:ascii="Cambria" w:hAnsi="Cambria"/>
                    </w:rPr>
                    <w:t xml:space="preserve"> наставника који у њима учествују</w:t>
                  </w:r>
                  <w:r w:rsidR="00A9410A">
                    <w:rPr>
                      <w:rFonts w:ascii="Cambria" w:hAnsi="Cambria"/>
                    </w:rPr>
                    <w:t>,</w:t>
                  </w:r>
                  <w:r w:rsidR="003B340B">
                    <w:rPr>
                      <w:rFonts w:ascii="Cambria" w:hAnsi="Cambria"/>
                    </w:rPr>
                    <w:t xml:space="preserve"> биће дати у табелама које се овим стандардом траже).</w:t>
                  </w:r>
                </w:p>
                <w:p w14:paraId="6CF452AC" w14:textId="77777777" w:rsidR="00A82CBA" w:rsidRDefault="00A82CBA" w:rsidP="00A82CBA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Иако високошколске установе струковне оријентације не могу да аплицирају за нау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чне пројекте Министарства просвете, Академија је успела, у сарадњи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локалним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самоуправама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градова у којима су стационирани одсеци Академије (Врање, Пирот, Ниш) да учествује у низу мањих научних и стручних пројеката.</w:t>
                  </w:r>
                </w:p>
                <w:p w14:paraId="74148598" w14:textId="77777777" w:rsidR="00A82CBA" w:rsidRPr="0001197C" w:rsidRDefault="00A82CBA" w:rsidP="00A82CBA">
                  <w:pPr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>
                    <w:rPr>
                      <w:rFonts w:ascii="Cambria" w:hAnsi="Cambria"/>
                    </w:rPr>
                    <w:t xml:space="preserve">Поред међународних и домаћих пројеката, а </w:t>
                  </w:r>
                  <w:r w:rsidRPr="002335AF">
                    <w:rPr>
                      <w:rFonts w:ascii="Cambria" w:hAnsi="Cambria"/>
                    </w:rPr>
                    <w:t xml:space="preserve">у складу са својом мисијом, </w:t>
                  </w:r>
                  <w:r>
                    <w:rPr>
                      <w:rFonts w:ascii="Cambria" w:hAnsi="Cambria"/>
                    </w:rPr>
                    <w:t xml:space="preserve">Академија </w:t>
                  </w:r>
                  <w:r w:rsidRPr="002335AF">
                    <w:rPr>
                      <w:rFonts w:ascii="Cambria" w:hAnsi="Cambria"/>
                    </w:rPr>
                    <w:t xml:space="preserve">посвећује велику пажњу </w:t>
                  </w:r>
                  <w:r>
                    <w:rPr>
                      <w:rFonts w:ascii="Cambria" w:hAnsi="Cambria"/>
                    </w:rPr>
                    <w:t xml:space="preserve">и </w:t>
                  </w:r>
                  <w:r w:rsidRPr="002335AF">
                    <w:rPr>
                      <w:rFonts w:ascii="Cambria" w:hAnsi="Cambria"/>
                    </w:rPr>
                    <w:t xml:space="preserve">развоју </w:t>
                  </w:r>
                  <w:r>
                    <w:rPr>
                      <w:rFonts w:ascii="Cambria" w:hAnsi="Cambria"/>
                    </w:rPr>
                    <w:t xml:space="preserve">стручне </w:t>
                  </w:r>
                  <w:r w:rsidRPr="002335AF">
                    <w:rPr>
                      <w:rFonts w:ascii="Cambria" w:hAnsi="Cambria"/>
                    </w:rPr>
                    <w:t>сарадње са привредом региона, кроз различите облике сарадње, а са посебним нагласком на заједничку реализацију про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Pr="002335AF">
                    <w:rPr>
                      <w:rFonts w:ascii="Cambria" w:hAnsi="Cambria"/>
                    </w:rPr>
                    <w:t xml:space="preserve">јеката са практичним решењима, намењених потребама привреде региона. </w:t>
                  </w:r>
                  <w:hyperlink r:id="rId10" w:history="1">
                    <w:r w:rsidRPr="00A82CBA">
                      <w:rPr>
                        <w:rStyle w:val="Hyperlink"/>
                        <w:rFonts w:ascii="Cambria" w:hAnsi="Cambria"/>
                      </w:rPr>
                      <w:t>Прави</w:t>
                    </w:r>
                    <w:r w:rsidR="00E9129B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лником о ближим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условима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расподеле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сопствених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прихода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остварених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пословањем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на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тржишту,</w:t>
                    </w:r>
                  </w:hyperlink>
                  <w:r w:rsidR="00F40E29">
                    <w:t xml:space="preserve"> </w:t>
                  </w:r>
                  <w:r w:rsidRPr="002335AF">
                    <w:rPr>
                      <w:rFonts w:ascii="Cambria" w:hAnsi="Cambria"/>
                    </w:rPr>
                    <w:t>издвајају се средства за даље унапређење и развој научно истра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Pr="002335AF">
                    <w:rPr>
                      <w:rFonts w:ascii="Cambria" w:hAnsi="Cambria"/>
                    </w:rPr>
                    <w:t xml:space="preserve">живачких и стручних капацитета </w:t>
                  </w:r>
                  <w:r>
                    <w:rPr>
                      <w:rFonts w:ascii="Cambria" w:hAnsi="Cambria"/>
                    </w:rPr>
                    <w:t>Академије</w:t>
                  </w:r>
                  <w:r w:rsidRPr="002335AF">
                    <w:rPr>
                      <w:rFonts w:ascii="Cambria" w:hAnsi="Cambria"/>
                    </w:rPr>
                    <w:t xml:space="preserve"> и њених запослених кроз набавку по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Pr="002335AF">
                    <w:rPr>
                      <w:rFonts w:ascii="Cambria" w:hAnsi="Cambria"/>
                    </w:rPr>
                    <w:t>требне опреме: програмских пакета, мерне и лабораторијске опреме, литературе, стручне едукације и усавршавања.</w:t>
                  </w:r>
                </w:p>
                <w:p w14:paraId="525614D3" w14:textId="77777777" w:rsidR="00E9129B" w:rsidRDefault="00420FB6" w:rsidP="00420FB6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Анализирајући </w:t>
                  </w:r>
                  <w:r w:rsidR="00A82CBA">
                    <w:rPr>
                      <w:rFonts w:ascii="Cambria" w:hAnsi="Cambria"/>
                    </w:rPr>
                    <w:t xml:space="preserve">генерално </w:t>
                  </w:r>
                  <w:r>
                    <w:rPr>
                      <w:rFonts w:ascii="Cambria" w:hAnsi="Cambria"/>
                    </w:rPr>
                    <w:t xml:space="preserve">овај сегмент рада Академије, примећује се да је само мањи </w:t>
                  </w:r>
                  <w:r>
                    <w:rPr>
                      <w:rFonts w:ascii="Cambria" w:hAnsi="Cambria"/>
                    </w:rPr>
                    <w:lastRenderedPageBreak/>
                    <w:t>део наставног кадра заинтересован за активности праћења конкурса за пројекте и нарочито на припреми документације за аплицирање. С обзиром да се велики број покушаја за учешће на пројектима заврши неуспешно, један број наставника је изгубио интерес за ове активности. Треба нагласити да тренутно у Академији не по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стоји израђен систем стимулације наставника који учествују у активностима израде документације за аплицирање, па у случају неуспешног аплицирања, време прове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дено на припреми документације</w:t>
                  </w:r>
                  <w:r w:rsidR="0052047C">
                    <w:rPr>
                      <w:rFonts w:ascii="Cambria" w:hAnsi="Cambria"/>
                    </w:rPr>
                    <w:t>, изгледа изгубљено</w:t>
                  </w:r>
                  <w:r>
                    <w:rPr>
                      <w:rFonts w:ascii="Cambria" w:hAnsi="Cambria"/>
                    </w:rPr>
                    <w:t xml:space="preserve">. </w:t>
                  </w:r>
                </w:p>
                <w:p w14:paraId="4B69BF30" w14:textId="77777777" w:rsidR="00A82CBA" w:rsidRDefault="00A9410A" w:rsidP="00420FB6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Активности Академије, у наредном периоду, биће у већој мери посвећене ангажо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вању, пре с</w:t>
                  </w:r>
                  <w:r w:rsidR="001114E8">
                    <w:rPr>
                      <w:rFonts w:ascii="Cambria" w:hAnsi="Cambria"/>
                    </w:rPr>
                    <w:t xml:space="preserve">вега млађег наставног кадра, у </w:t>
                  </w:r>
                  <w:r>
                    <w:rPr>
                      <w:rFonts w:ascii="Cambria" w:hAnsi="Cambria"/>
                    </w:rPr>
                    <w:t>делатностима у домену образовања то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ком читавог живота, где постоји простор за комерцијалну делатност установе.</w:t>
                  </w:r>
                </w:p>
                <w:p w14:paraId="32D87ACA" w14:textId="77777777" w:rsidR="00411AD7" w:rsidRPr="003B340B" w:rsidRDefault="0052047C" w:rsidP="00E95936">
                  <w:pPr>
                    <w:spacing w:before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A9410A">
                    <w:rPr>
                      <w:rFonts w:ascii="Cambria" w:hAnsi="Cambria"/>
                    </w:rPr>
                    <w:t xml:space="preserve">Када се говори о процесу </w:t>
                  </w:r>
                  <w:r w:rsidRPr="00A9410A">
                    <w:rPr>
                      <w:rFonts w:ascii="Cambria" w:hAnsi="Cambria"/>
                      <w:lang w:val="ru-RU"/>
                    </w:rPr>
                    <w:t>развоја постојећег наставног кадра, кроз различите мере стимулисања и подршке</w:t>
                  </w:r>
                  <w:r w:rsidRPr="00A9410A">
                    <w:rPr>
                      <w:rFonts w:ascii="Cambria" w:hAnsi="Cambria"/>
                    </w:rPr>
                    <w:t xml:space="preserve">, треба нагласити да је тај процес, у Академији, реализован системски. Академија је донела одређени број правилника и одлука, </w:t>
                  </w:r>
                  <w:r w:rsidRPr="00A9410A">
                    <w:rPr>
                      <w:rFonts w:ascii="Cambria" w:hAnsi="Cambria"/>
                      <w:lang w:val="ru-RU"/>
                    </w:rPr>
                    <w:t>који</w:t>
                  </w:r>
                  <w:r w:rsidRPr="003B340B">
                    <w:rPr>
                      <w:rFonts w:ascii="Cambria" w:hAnsi="Cambria"/>
                      <w:lang w:val="ru-RU"/>
                    </w:rPr>
                    <w:t xml:space="preserve"> регулишу стручно и научно усавршавање наставног кадра, као и финансирање активности ко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 w:rsidRPr="003B340B">
                    <w:rPr>
                      <w:rFonts w:ascii="Cambria" w:hAnsi="Cambria"/>
                      <w:lang w:val="ru-RU"/>
                    </w:rPr>
                    <w:t xml:space="preserve">је подстичу </w:t>
                  </w:r>
                  <w:r w:rsidR="00411AD7" w:rsidRPr="003B340B">
                    <w:rPr>
                      <w:rFonts w:ascii="Cambria" w:hAnsi="Cambria"/>
                      <w:lang w:val="ru-RU"/>
                    </w:rPr>
                    <w:t>наставнике и сарадни</w:t>
                  </w:r>
                  <w:r w:rsidR="003B340B" w:rsidRPr="003B340B">
                    <w:rPr>
                      <w:rFonts w:ascii="Cambria" w:hAnsi="Cambria"/>
                      <w:lang w:val="ru-RU"/>
                    </w:rPr>
                    <w:t xml:space="preserve">ке </w:t>
                  </w:r>
                  <w:r w:rsidR="00411AD7" w:rsidRPr="003B340B">
                    <w:rPr>
                      <w:rFonts w:ascii="Cambria" w:hAnsi="Cambria"/>
                      <w:lang w:val="ru-RU"/>
                    </w:rPr>
                    <w:t>да повећају број и квалитет публикација у реномираним часописима са SCI индексацијом</w:t>
                  </w:r>
                  <w:r w:rsidR="00F40E2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(</w:t>
                  </w:r>
                  <w:hyperlink r:id="rId11" w:history="1">
                    <w:r w:rsidRPr="00BE69B0">
                      <w:rPr>
                        <w:rStyle w:val="Hyperlink"/>
                        <w:rFonts w:ascii="Cambria" w:hAnsi="Cambria"/>
                        <w:lang w:val="ru-RU"/>
                      </w:rPr>
                      <w:t>Правилник о стручном и научном усавршавању наставника и сарадника</w:t>
                    </w:r>
                    <w:r w:rsidR="001114E8">
                      <w:rPr>
                        <w:rStyle w:val="Hyperlink"/>
                        <w:rFonts w:ascii="Cambria" w:hAnsi="Cambria"/>
                        <w:lang w:val="ru-RU"/>
                      </w:rPr>
                      <w:t xml:space="preserve"> </w:t>
                    </w:r>
                    <w:r w:rsidRPr="00BE69B0">
                      <w:rPr>
                        <w:rStyle w:val="Hyperlink"/>
                        <w:rFonts w:ascii="Cambria" w:hAnsi="Cambria"/>
                        <w:lang w:val="ru-RU"/>
                      </w:rPr>
                      <w:t>Академије</w:t>
                    </w:r>
                  </w:hyperlink>
                  <w:r>
                    <w:rPr>
                      <w:rFonts w:ascii="Cambria" w:hAnsi="Cambria"/>
                      <w:lang w:val="ru-RU"/>
                    </w:rPr>
                    <w:t xml:space="preserve">, </w:t>
                  </w:r>
                  <w:r w:rsidR="00AC4880">
                    <w:fldChar w:fldCharType="begin"/>
                  </w:r>
                  <w:r>
                    <w:instrText>HYPERLINK "https://akademijanis.edu.rs/wp-content/uploads/2024/11/Odluka_o_sredstvima_opredeljenim_za_naucno_istrazivacki_rad_2023_ATVSS_28_12_2023.pdf"</w:instrText>
                  </w:r>
                  <w:r w:rsidR="00AC4880">
                    <w:fldChar w:fldCharType="separate"/>
                  </w:r>
                  <w:r w:rsidRPr="00BE69B0">
                    <w:rPr>
                      <w:rStyle w:val="Hyperlink"/>
                      <w:rFonts w:ascii="Cambria" w:hAnsi="Cambria"/>
                      <w:lang w:val="ru-RU"/>
                    </w:rPr>
                    <w:t>Одлука о средствима опреде</w:t>
                  </w:r>
                  <w:del w:id="0" w:author="dr Biljana Milutinović" w:date="2025-03-25T14:21:00Z">
                    <w:r w:rsidR="00A16EA5" w:rsidDel="00CB4C44">
                      <w:rPr>
                        <w:rStyle w:val="Hyperlink"/>
                        <w:rFonts w:ascii="Cambria" w:hAnsi="Cambria"/>
                        <w:lang w:val="ru-RU"/>
                      </w:rPr>
                      <w:delText>-</w:delText>
                    </w:r>
                  </w:del>
                  <w:r w:rsidRPr="00BE69B0">
                    <w:rPr>
                      <w:rStyle w:val="Hyperlink"/>
                      <w:rFonts w:ascii="Cambria" w:hAnsi="Cambria"/>
                      <w:lang w:val="ru-RU"/>
                    </w:rPr>
                    <w:t>љеним за подстицај научноистраживачког рада</w:t>
                  </w:r>
                  <w:r w:rsidR="00AC4880">
                    <w:fldChar w:fldCharType="end"/>
                  </w:r>
                  <w:r>
                    <w:t xml:space="preserve">). </w:t>
                  </w:r>
                  <w:r w:rsidRPr="004B5FE3">
                    <w:rPr>
                      <w:rFonts w:ascii="Cambria" w:hAnsi="Cambria"/>
                      <w:lang w:val="ru-RU"/>
                    </w:rPr>
                    <w:t>У к</w:t>
                  </w:r>
                  <w:r>
                    <w:rPr>
                      <w:rFonts w:ascii="Cambria" w:hAnsi="Cambria"/>
                      <w:lang w:val="ru-RU"/>
                    </w:rPr>
                    <w:t xml:space="preserve">онтексту </w:t>
                  </w:r>
                  <w:r w:rsidR="00A16EA5">
                    <w:rPr>
                      <w:rFonts w:ascii="Cambria" w:hAnsi="Cambria"/>
                      <w:lang w:val="ru-RU"/>
                    </w:rPr>
                    <w:t xml:space="preserve">научног и </w:t>
                  </w:r>
                  <w:r>
                    <w:rPr>
                      <w:rFonts w:ascii="Cambria" w:hAnsi="Cambria"/>
                      <w:lang w:val="ru-RU"/>
                    </w:rPr>
                    <w:t>стручног усавршавања, Академија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подржава активности</w:t>
                  </w:r>
                  <w:r w:rsidR="00E9129B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наставн</w:t>
                  </w:r>
                  <w:r>
                    <w:rPr>
                      <w:rFonts w:ascii="Cambria" w:hAnsi="Cambria"/>
                      <w:lang w:val="ru-RU"/>
                    </w:rPr>
                    <w:t>ика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и сарадника путем по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t>тпуног или делимичног покривањa трошкова</w:t>
                  </w:r>
                  <w:r w:rsidR="00E9129B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учешћa на научним и стручним ко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нференцијама, </w:t>
                  </w:r>
                  <w:r>
                    <w:rPr>
                      <w:rFonts w:ascii="Cambria" w:hAnsi="Cambria"/>
                      <w:lang w:val="ru-RU"/>
                    </w:rPr>
                    <w:t xml:space="preserve">затим сајмовима везаним за проблематику студијских програма, </w:t>
                  </w:r>
                  <w:r w:rsidRPr="004B5FE3">
                    <w:rPr>
                      <w:rFonts w:ascii="Cambria" w:hAnsi="Cambria"/>
                      <w:lang w:val="ru-RU"/>
                    </w:rPr>
                    <w:t>као и</w:t>
                  </w:r>
                  <w:r>
                    <w:rPr>
                      <w:rFonts w:ascii="Cambria" w:hAnsi="Cambria"/>
                      <w:lang w:val="ru-RU"/>
                    </w:rPr>
                    <w:t xml:space="preserve"> трошкова при изради и одбрани докторске </w:t>
                  </w:r>
                  <w:r w:rsidRPr="004B5FE3">
                    <w:rPr>
                      <w:rFonts w:ascii="Cambria" w:hAnsi="Cambria"/>
                      <w:lang w:val="ru-RU"/>
                    </w:rPr>
                    <w:t>дисертације</w:t>
                  </w:r>
                  <w:r w:rsidR="00E9129B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16EA5">
                    <w:rPr>
                      <w:rFonts w:ascii="Cambria" w:hAnsi="Cambria"/>
                      <w:lang w:val="ru-RU"/>
                    </w:rPr>
                    <w:t>(све до износа предви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 w:rsidR="00A16EA5">
                    <w:rPr>
                      <w:rFonts w:ascii="Cambria" w:hAnsi="Cambria"/>
                      <w:lang w:val="ru-RU"/>
                    </w:rPr>
                    <w:t>ђеног поменутим П</w:t>
                  </w:r>
                  <w:r w:rsidR="00E9129B">
                    <w:rPr>
                      <w:rFonts w:ascii="Cambria" w:hAnsi="Cambria"/>
                      <w:lang w:val="ru-RU"/>
                    </w:rPr>
                    <w:t>равилником, а који у овом трену</w:t>
                  </w:r>
                  <w:r w:rsidR="00A16EA5">
                    <w:rPr>
                      <w:rFonts w:ascii="Cambria" w:hAnsi="Cambria"/>
                      <w:lang w:val="ru-RU"/>
                    </w:rPr>
                    <w:t>тку износи 120.000 динара за све наставнике и сараднике)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. </w:t>
                  </w:r>
                  <w:r w:rsidR="00A16EA5">
                    <w:rPr>
                      <w:rFonts w:ascii="Cambria" w:hAnsi="Cambria"/>
                      <w:lang w:val="ru-RU"/>
                    </w:rPr>
                    <w:t xml:space="preserve">Поред тога, преко горепоменуте Одлуке регулише се и конкретна финасијска стимулација за објављивање радова са SCI </w:t>
                  </w:r>
                  <w:r w:rsidR="00A16EA5" w:rsidRPr="003B340B">
                    <w:rPr>
                      <w:rFonts w:ascii="Cambria" w:hAnsi="Cambria"/>
                      <w:lang w:val="ru-RU"/>
                    </w:rPr>
                    <w:t>индексацијом</w:t>
                  </w:r>
                  <w:r w:rsidR="00A16EA5">
                    <w:rPr>
                      <w:rFonts w:ascii="Cambria" w:hAnsi="Cambria"/>
                      <w:lang w:val="ru-RU"/>
                    </w:rPr>
                    <w:t xml:space="preserve">, у износу од 25 до 45 хиљада динара, у зависности од </w:t>
                  </w:r>
                  <w:r w:rsidR="003D65D2">
                    <w:rPr>
                      <w:rFonts w:ascii="Cambria" w:hAnsi="Cambria"/>
                      <w:lang w:val="ru-RU"/>
                    </w:rPr>
                    <w:t xml:space="preserve">категорије рада (највише за М21). </w:t>
                  </w:r>
                  <w:r w:rsidRPr="004B5FE3">
                    <w:rPr>
                      <w:rFonts w:ascii="Cambria" w:hAnsi="Cambria"/>
                      <w:lang w:val="ru-RU"/>
                    </w:rPr>
                    <w:t>Оваква подршка има за циљ да мотивише наставнике и сараднике да се</w:t>
                  </w:r>
                  <w:r w:rsidR="00E9129B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додатно ангажују у научним и педагошким активностима</w:t>
                  </w:r>
                  <w:r>
                    <w:rPr>
                      <w:rFonts w:ascii="Cambria" w:hAnsi="Cambria"/>
                      <w:lang w:val="ru-RU"/>
                    </w:rPr>
                    <w:t>.</w:t>
                  </w:r>
                  <w:r w:rsidR="00A51C08">
                    <w:rPr>
                      <w:rFonts w:ascii="Cambria" w:hAnsi="Cambria"/>
                    </w:rPr>
                    <w:t xml:space="preserve"> Наставници и сарадници су дужни да податке, везане за своје објављене радове, унесу у апликацију за скла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="00A51C08">
                    <w:rPr>
                      <w:rFonts w:ascii="Cambria" w:hAnsi="Cambria"/>
                    </w:rPr>
                    <w:t>диштење и приказ научно-истраживачких радова</w:t>
                  </w:r>
                  <w:r w:rsidR="009B5026">
                    <w:rPr>
                      <w:rFonts w:ascii="Cambria" w:hAnsi="Cambria"/>
                    </w:rPr>
                    <w:t xml:space="preserve">, преко </w:t>
                  </w:r>
                  <w:hyperlink r:id="rId12" w:history="1">
                    <w:r w:rsidR="009B5026" w:rsidRPr="00732985">
                      <w:rPr>
                        <w:rStyle w:val="Hyperlink"/>
                        <w:rFonts w:ascii="Cambria" w:hAnsi="Cambria"/>
                      </w:rPr>
                      <w:t>линка</w:t>
                    </w:r>
                  </w:hyperlink>
                  <w:r w:rsidR="009B5026">
                    <w:rPr>
                      <w:rFonts w:ascii="Cambria" w:hAnsi="Cambria"/>
                      <w:color w:val="002060"/>
                    </w:rPr>
                    <w:t xml:space="preserve">. </w:t>
                  </w:r>
                </w:p>
                <w:p w14:paraId="35EB75DE" w14:textId="77777777" w:rsidR="009B5026" w:rsidRPr="00A9410A" w:rsidRDefault="009B5026" w:rsidP="003B340B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3D65D2">
                    <w:rPr>
                      <w:rFonts w:ascii="Cambria" w:hAnsi="Cambria"/>
                    </w:rPr>
                    <w:t xml:space="preserve">Праћењем и провером резултата научноистраживачког и стручног рада и њиховом укључивању у наставни процес, бави се </w:t>
                  </w:r>
                  <w:r w:rsidRPr="003D65D2">
                    <w:rPr>
                      <w:rFonts w:ascii="Cambria" w:hAnsi="Cambria"/>
                      <w:lang w:val="ru-RU"/>
                    </w:rPr>
                    <w:t>Комис</w:t>
                  </w:r>
                  <w:r w:rsidR="00F33C8D">
                    <w:rPr>
                      <w:rFonts w:ascii="Cambria" w:hAnsi="Cambria"/>
                      <w:lang w:val="ru-RU"/>
                    </w:rPr>
                    <w:t>ија за научно</w:t>
                  </w:r>
                  <w:r w:rsidRPr="003D65D2">
                    <w:rPr>
                      <w:rFonts w:ascii="Cambria" w:hAnsi="Cambria"/>
                      <w:lang w:val="ru-RU"/>
                    </w:rPr>
                    <w:t>истраживачку делатност Академије, састављена од три члана</w:t>
                  </w:r>
                  <w:r>
                    <w:rPr>
                      <w:rFonts w:ascii="Cambria" w:hAnsi="Cambria"/>
                      <w:lang w:val="ru-RU"/>
                    </w:rPr>
                    <w:t xml:space="preserve"> (из сваког одсека по један члан). Ова Комисија је дужна да, једном годишње, </w:t>
                  </w:r>
                  <w:r w:rsidRPr="00A9410A">
                    <w:rPr>
                      <w:rFonts w:ascii="Cambria" w:hAnsi="Cambria"/>
                      <w:lang w:val="ru-RU"/>
                    </w:rPr>
                    <w:t>поднесе Извештај о научноистраживачким активно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 w:rsidRPr="00A9410A">
                    <w:rPr>
                      <w:rFonts w:ascii="Cambria" w:hAnsi="Cambria"/>
                      <w:lang w:val="ru-RU"/>
                    </w:rPr>
                    <w:t>стима наставника и сарадника, на седници Наставно-стручног већа Академије и пре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 w:rsidRPr="00A9410A">
                    <w:rPr>
                      <w:rFonts w:ascii="Cambria" w:hAnsi="Cambria"/>
                      <w:lang w:val="ru-RU"/>
                    </w:rPr>
                    <w:t>дложи кораке за унапређење ових активности</w:t>
                  </w:r>
                  <w:r w:rsidRPr="00A9410A">
                    <w:rPr>
                      <w:rFonts w:ascii="Cambria" w:hAnsi="Cambria"/>
                    </w:rPr>
                    <w:t>.</w:t>
                  </w:r>
                  <w:r w:rsidR="003B340B" w:rsidRPr="00A9410A">
                    <w:rPr>
                      <w:rFonts w:ascii="Cambria" w:hAnsi="Cambria"/>
                    </w:rPr>
                    <w:t xml:space="preserve"> Чини се да се питањима укључивања резултата научног и стручног рада у наставни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3B340B" w:rsidRPr="00A9410A">
                    <w:rPr>
                      <w:rFonts w:ascii="Cambria" w:hAnsi="Cambria"/>
                    </w:rPr>
                    <w:t>процес, односно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3B340B" w:rsidRPr="00A9410A">
                    <w:rPr>
                      <w:rFonts w:ascii="Cambria" w:hAnsi="Cambria"/>
                    </w:rPr>
                    <w:t>програмске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3B340B" w:rsidRPr="00A9410A">
                    <w:rPr>
                      <w:rFonts w:ascii="Cambria" w:hAnsi="Cambria"/>
                    </w:rPr>
                    <w:t>садржаје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3B340B" w:rsidRPr="00A9410A">
                    <w:rPr>
                      <w:rFonts w:ascii="Cambria" w:hAnsi="Cambria"/>
                    </w:rPr>
                    <w:t>предмета, треба више бавити у наредном периоду и да носиоци тих активности треба да буду катедре, где ће се на већима разматрати у коликој мери су резултати научно</w:t>
                  </w:r>
                  <w:r w:rsidR="00F40E29">
                    <w:rPr>
                      <w:rFonts w:ascii="Cambria" w:hAnsi="Cambria"/>
                    </w:rPr>
                    <w:t>-</w:t>
                  </w:r>
                  <w:r w:rsidR="003B340B" w:rsidRPr="00A9410A">
                    <w:rPr>
                      <w:rFonts w:ascii="Cambria" w:hAnsi="Cambria"/>
                    </w:rPr>
                    <w:t xml:space="preserve">истраживачких, а пре свега стручних активности (с обзиром на струковну оријентацију), </w:t>
                  </w:r>
                  <w:r w:rsidR="00230F2F" w:rsidRPr="00A9410A">
                    <w:rPr>
                      <w:rFonts w:ascii="Cambria" w:hAnsi="Cambria"/>
                    </w:rPr>
                    <w:t>имплементирани</w:t>
                  </w:r>
                  <w:r w:rsidR="003B340B" w:rsidRPr="00A9410A">
                    <w:rPr>
                      <w:rFonts w:ascii="Cambria" w:hAnsi="Cambria"/>
                    </w:rPr>
                    <w:t xml:space="preserve"> у наставу.</w:t>
                  </w:r>
                </w:p>
                <w:p w14:paraId="2515A15D" w14:textId="77777777" w:rsidR="003B340B" w:rsidRDefault="003B340B" w:rsidP="003B340B">
                  <w:pPr>
                    <w:spacing w:before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A9410A">
                    <w:rPr>
                      <w:rFonts w:ascii="Cambria" w:hAnsi="Cambria"/>
                    </w:rPr>
                    <w:t>Научно</w:t>
                  </w:r>
                  <w:r w:rsidR="00230F2F" w:rsidRPr="00A9410A">
                    <w:rPr>
                      <w:rFonts w:ascii="Cambria" w:hAnsi="Cambria"/>
                    </w:rPr>
                    <w:t>-</w:t>
                  </w:r>
                  <w:r w:rsidRPr="00A9410A">
                    <w:rPr>
                      <w:rFonts w:ascii="Cambria" w:hAnsi="Cambria"/>
                    </w:rPr>
                    <w:t>ист</w:t>
                  </w:r>
                  <w:r w:rsidR="00230F2F" w:rsidRPr="00A9410A">
                    <w:rPr>
                      <w:rFonts w:ascii="Cambria" w:hAnsi="Cambria"/>
                    </w:rPr>
                    <w:t>ра</w:t>
                  </w:r>
                  <w:r w:rsidRPr="00A9410A">
                    <w:rPr>
                      <w:rFonts w:ascii="Cambria" w:hAnsi="Cambria"/>
                    </w:rPr>
                    <w:t>живачки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Pr="00A9410A">
                    <w:rPr>
                      <w:rFonts w:ascii="Cambria" w:hAnsi="Cambria"/>
                    </w:rPr>
                    <w:t>резу</w:t>
                  </w:r>
                  <w:r w:rsidR="00F40E29">
                    <w:rPr>
                      <w:rFonts w:ascii="Cambria" w:hAnsi="Cambria"/>
                    </w:rPr>
                    <w:t>л</w:t>
                  </w:r>
                  <w:r w:rsidRPr="00A9410A">
                    <w:rPr>
                      <w:rFonts w:ascii="Cambria" w:hAnsi="Cambria"/>
                    </w:rPr>
                    <w:t>тати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230F2F" w:rsidRPr="00A9410A">
                    <w:rPr>
                      <w:rFonts w:ascii="Cambria" w:hAnsi="Cambria"/>
                    </w:rPr>
                    <w:t>наставника и сарадника су саставни део процеса избора наставника и сарадника у одговарајуће звање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230F2F">
                    <w:rPr>
                      <w:rFonts w:ascii="Cambria" w:hAnsi="Cambria"/>
                      <w:lang w:val="ru-RU"/>
                    </w:rPr>
                    <w:t xml:space="preserve">и заснивању радног </w:t>
                  </w:r>
                  <w:r w:rsidR="00230F2F" w:rsidRPr="0017525C">
                    <w:rPr>
                      <w:rFonts w:ascii="Cambria" w:hAnsi="Cambria"/>
                      <w:lang w:val="ru-RU"/>
                    </w:rPr>
                    <w:t>односа</w:t>
                  </w:r>
                  <w:r w:rsidR="00230F2F">
                    <w:rPr>
                      <w:rFonts w:ascii="Cambria" w:hAnsi="Cambria"/>
                      <w:lang w:val="ru-RU"/>
                    </w:rPr>
                    <w:t xml:space="preserve">. </w:t>
                  </w:r>
                  <w:hyperlink r:id="rId13" w:history="1">
                    <w:r w:rsidR="00230F2F" w:rsidRPr="00BF74D6">
                      <w:rPr>
                        <w:rStyle w:val="Hyperlink"/>
                        <w:rFonts w:ascii="Cambria" w:hAnsi="Cambria"/>
                        <w:lang w:val="ru-RU"/>
                      </w:rPr>
                      <w:t>Правилник о избору у звање наставног особља Академије</w:t>
                    </w:r>
                  </w:hyperlink>
                  <w:r w:rsidR="00230F2F">
                    <w:rPr>
                      <w:rFonts w:ascii="Cambria" w:hAnsi="Cambria"/>
                      <w:lang w:val="ru-RU"/>
                    </w:rPr>
                    <w:t xml:space="preserve">, поред осталих образаца, </w:t>
                  </w:r>
                  <w:r w:rsidR="00230F2F" w:rsidRPr="004B5FE3">
                    <w:rPr>
                      <w:rFonts w:ascii="Cambria" w:hAnsi="Cambria"/>
                      <w:lang w:val="ru-RU"/>
                    </w:rPr>
                    <w:t xml:space="preserve">садржи и </w:t>
                  </w:r>
                  <w:r w:rsidR="00BF74D6">
                    <w:rPr>
                      <w:rFonts w:ascii="Cambria" w:hAnsi="Cambria"/>
                      <w:lang w:val="ru-RU"/>
                    </w:rPr>
                    <w:t>образац</w:t>
                  </w:r>
                  <w:r w:rsidR="00230F2F" w:rsidRPr="004B5FE3">
                    <w:rPr>
                      <w:rFonts w:ascii="Cambria" w:hAnsi="Cambria"/>
                      <w:lang w:val="ru-RU"/>
                    </w:rPr>
                    <w:t xml:space="preserve"> на</w:t>
                  </w:r>
                  <w:r w:rsidR="00230F2F">
                    <w:rPr>
                      <w:rFonts w:ascii="Cambria" w:hAnsi="Cambria"/>
                      <w:lang w:val="ru-RU"/>
                    </w:rPr>
                    <w:t>словљен</w:t>
                  </w:r>
                  <w:r w:rsidR="00BF74D6">
                    <w:rPr>
                      <w:rFonts w:ascii="Cambria" w:hAnsi="Cambria"/>
                      <w:lang w:val="ru-RU"/>
                    </w:rPr>
                    <w:t xml:space="preserve"> као </w:t>
                  </w:r>
                  <w:r w:rsidR="00230F2F" w:rsidRPr="004B5FE3">
                    <w:rPr>
                      <w:rFonts w:ascii="Cambria" w:hAnsi="Cambria"/>
                      <w:lang w:val="ru-RU"/>
                    </w:rPr>
                    <w:t>Оцена о</w:t>
                  </w:r>
                  <w:r w:rsidR="00E9129B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230F2F" w:rsidRPr="004B5FE3">
                    <w:rPr>
                      <w:rFonts w:ascii="Cambria" w:hAnsi="Cambria"/>
                      <w:lang w:val="ru-RU"/>
                    </w:rPr>
                    <w:t>резултатима педагошког рада</w:t>
                  </w:r>
                  <w:r w:rsidR="00BF74D6">
                    <w:rPr>
                      <w:rFonts w:ascii="Cambria" w:hAnsi="Cambria"/>
                      <w:lang w:val="ru-RU"/>
                    </w:rPr>
                    <w:t>, а сваки наставник и сарадник приликом избора мора да испуни услове о броју и квалитету научних радова, да би ушао у процес избора. Постоје општи и додатни, односно обавезни услови, при чему постоје обавезни услови за први и за поновни избор.</w:t>
                  </w:r>
                </w:p>
                <w:p w14:paraId="49DC2CD9" w14:textId="77777777" w:rsidR="00A9410A" w:rsidRDefault="003D65D2" w:rsidP="003B340B">
                  <w:pPr>
                    <w:spacing w:before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 xml:space="preserve">Иако је издавачка делатност Академије, део посебног стандарда у овом извештају, </w:t>
                  </w:r>
                  <w:r>
                    <w:rPr>
                      <w:rFonts w:ascii="Cambria" w:hAnsi="Cambria"/>
                      <w:lang w:val="ru-RU"/>
                    </w:rPr>
                    <w:lastRenderedPageBreak/>
                    <w:t>треба истаћи да установа покушава да побољша овај сегмент, пре свега у кванти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>тативном погледу јер релативно мали број наставника и сарадника узима учешће и објављивању сопствених публикација. Правилником о избору у звање, сада је пре</w:t>
                  </w:r>
                  <w:r w:rsidR="00F639BE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>двиђено да се за избор у н</w:t>
                  </w:r>
                  <w:r w:rsidR="00F40E29">
                    <w:rPr>
                      <w:rFonts w:ascii="Cambria" w:hAnsi="Cambria"/>
                      <w:lang w:val="ru-RU"/>
                    </w:rPr>
                    <w:t>а</w:t>
                  </w:r>
                  <w:r>
                    <w:rPr>
                      <w:rFonts w:ascii="Cambria" w:hAnsi="Cambria"/>
                      <w:lang w:val="ru-RU"/>
                    </w:rPr>
                    <w:t>јвиша наставничка звања, као репрезентативна рефере</w:t>
                  </w:r>
                  <w:r w:rsidR="00F639BE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>нца мора приложити и објављени уџбеник, па ће то можда бити стимуланс за све на</w:t>
                  </w:r>
                  <w:r w:rsidR="00F639BE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 xml:space="preserve">ставнике на овом пољу. </w:t>
                  </w:r>
                </w:p>
                <w:p w14:paraId="1EB1664A" w14:textId="77777777" w:rsidR="00A16EA5" w:rsidRPr="006D188E" w:rsidRDefault="00A16EA5" w:rsidP="00A16EA5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14:paraId="16ADD61D" w14:textId="77777777" w:rsidR="00406694" w:rsidRDefault="000E2A21" w:rsidP="000E2A21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Иако примарна, образовна делатност није једина коју Академија обавља ј</w:t>
                  </w:r>
                  <w:r w:rsidR="005D71CD">
                    <w:rPr>
                      <w:rFonts w:ascii="Cambria" w:hAnsi="Cambria"/>
                      <w:lang w:val="ru-RU"/>
                    </w:rPr>
                    <w:t>е</w:t>
                  </w:r>
                  <w:r>
                    <w:rPr>
                      <w:rFonts w:ascii="Cambria" w:hAnsi="Cambria"/>
                      <w:lang w:val="ru-RU"/>
                    </w:rPr>
                    <w:t xml:space="preserve">р у свом раду она </w:t>
                  </w:r>
                  <w:r w:rsidR="00406694">
                    <w:rPr>
                      <w:rFonts w:ascii="Cambria" w:hAnsi="Cambria"/>
                    </w:rPr>
                    <w:t>остварује</w:t>
                  </w:r>
                  <w:r w:rsidR="00732985">
                    <w:rPr>
                      <w:rFonts w:ascii="Cambria" w:hAnsi="Cambria"/>
                    </w:rPr>
                    <w:t xml:space="preserve"> </w:t>
                  </w:r>
                  <w:r w:rsidR="00406694">
                    <w:rPr>
                      <w:rFonts w:ascii="Cambria" w:hAnsi="Cambria"/>
                    </w:rPr>
                    <w:t>јединство</w:t>
                  </w:r>
                  <w:r w:rsidR="00732985">
                    <w:rPr>
                      <w:rFonts w:ascii="Cambria" w:hAnsi="Cambria"/>
                    </w:rPr>
                    <w:t xml:space="preserve"> </w:t>
                  </w:r>
                  <w:r w:rsidR="00406694">
                    <w:rPr>
                      <w:rFonts w:ascii="Cambria" w:hAnsi="Cambria"/>
                    </w:rPr>
                    <w:t>образовног, стручног и научно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406694">
                    <w:rPr>
                      <w:rFonts w:ascii="Cambria" w:hAnsi="Cambria"/>
                    </w:rPr>
                    <w:t xml:space="preserve">истраживачког рада. </w:t>
                  </w:r>
                  <w:r w:rsidR="00F33C8D">
                    <w:rPr>
                      <w:rFonts w:ascii="Cambria" w:hAnsi="Cambria"/>
                    </w:rPr>
                    <w:t>С обзиром да установа струковне оријентације, њено опредељење за учествовање у пројектима, нарочито међународним је пре свега афирмативно, али и вишеструко кор</w:t>
                  </w:r>
                  <w:r w:rsidR="00EA79DE">
                    <w:rPr>
                      <w:rFonts w:ascii="Cambria" w:hAnsi="Cambria"/>
                    </w:rPr>
                    <w:t>и</w:t>
                  </w:r>
                  <w:r w:rsidR="00F33C8D">
                    <w:rPr>
                      <w:rFonts w:ascii="Cambria" w:hAnsi="Cambria"/>
                    </w:rPr>
                    <w:t>сно. Иако је тренутно релативно мали број наставника и сарадника укључен у пројекте који се одвијају (наспрам укупног броја), чини се да је број обављених пројеката у анализираном периоду, као и број тренутних пројеката задовољавајући. Иако је одређен број наставника и сарадника константно ангажован на праћењу ко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F33C8D">
                    <w:rPr>
                      <w:rFonts w:ascii="Cambria" w:hAnsi="Cambria"/>
                    </w:rPr>
                    <w:t>нкурса, као и припреми документације за конкурисање на пројектима, чини се да овде има простора за напредовање и да стручни органи Академије треба да раде на афирмацији пројеката међу наставним, па и ненаставним кадром, без обзира о ка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F33C8D">
                    <w:rPr>
                      <w:rFonts w:ascii="Cambria" w:hAnsi="Cambria"/>
                    </w:rPr>
                    <w:t>квим пројектима се ради (научноистраживачки или стручни).</w:t>
                  </w:r>
                  <w:r w:rsidR="00EA79DE">
                    <w:rPr>
                      <w:rFonts w:ascii="Cambria" w:hAnsi="Cambria"/>
                    </w:rPr>
                    <w:t xml:space="preserve"> Активности Акаде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EA79DE">
                    <w:rPr>
                      <w:rFonts w:ascii="Cambria" w:hAnsi="Cambria"/>
                    </w:rPr>
                    <w:t>мије, у наредном периоду, биће у већој мери посвећене и ангажовању у  дела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EA79DE">
                    <w:rPr>
                      <w:rFonts w:ascii="Cambria" w:hAnsi="Cambria"/>
                    </w:rPr>
                    <w:t>тностима у домену образовања током читавог живота, где постоји простор за коме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EA79DE">
                    <w:rPr>
                      <w:rFonts w:ascii="Cambria" w:hAnsi="Cambria"/>
                    </w:rPr>
                    <w:t>рцијалну делатност установе.</w:t>
                  </w:r>
                </w:p>
                <w:p w14:paraId="25FBD6FA" w14:textId="77777777" w:rsidR="00F33C8D" w:rsidRDefault="00F33C8D" w:rsidP="000E2A21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Научно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истраживачки рад наставника и сарадника је солидан, што показују и добијене акредитације студијских програма, где су репрезентативне референце добро оцењене. Томе доприноси и системски уређена стимулација наставника за научно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 xml:space="preserve">истраживачки рад, </w:t>
                  </w:r>
                  <w:r w:rsidR="00EA79DE">
                    <w:rPr>
                      <w:rFonts w:ascii="Cambria" w:hAnsi="Cambria"/>
                    </w:rPr>
                    <w:t>од стране Академије.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A79DE">
                    <w:rPr>
                      <w:rFonts w:ascii="Cambria" w:hAnsi="Cambria"/>
                    </w:rPr>
                    <w:t>Једна од активности Академије међу наставницима и сарадницима биће и афирмација објављивања радова кате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EA79DE">
                    <w:rPr>
                      <w:rFonts w:ascii="Cambria" w:hAnsi="Cambria"/>
                    </w:rPr>
                    <w:t>горије М50, односно у часописима категорисаним од стране Министарства просвете.</w:t>
                  </w:r>
                </w:p>
                <w:p w14:paraId="4972F063" w14:textId="77777777" w:rsidR="00F40E29" w:rsidRPr="000D38CE" w:rsidRDefault="00EA79DE" w:rsidP="00EA79DE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У погледу издавачке делатности такође има места за побољшања, мада ситуација није иста у свим одсецима, па ће руководства одсека анализирати појединачно ста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ње у овој области и предузети активности да се унапреди издавачка делатност. Тренутно је Правилником о избору наставника у највиша наставничка звања предвиђена обавеза издавања сопственог уџбеника што је добар почетак</w:t>
                  </w:r>
                  <w:r w:rsidR="000D38CE">
                    <w:rPr>
                      <w:rFonts w:ascii="Cambria" w:hAnsi="Cambria"/>
                    </w:rPr>
                    <w:t>.</w:t>
                  </w:r>
                </w:p>
                <w:p w14:paraId="597CEF50" w14:textId="77777777" w:rsidR="00F40E29" w:rsidRPr="00F40E29" w:rsidRDefault="00F40E29" w:rsidP="00EA79DE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</w:p>
                <w:p w14:paraId="28F5B8BD" w14:textId="77777777" w:rsidR="00F40E29" w:rsidRDefault="00EA79DE" w:rsidP="000D38CE">
                  <w:pPr>
                    <w:spacing w:after="120"/>
                    <w:ind w:left="142" w:right="143"/>
                    <w:jc w:val="both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в</w:t>
                  </w:r>
                  <w:r w:rsidR="002042A4" w:rsidRPr="0060411D">
                    <w:rPr>
                      <w:rFonts w:ascii="Cambria" w:hAnsi="Cambria"/>
                      <w:b/>
                    </w:rPr>
                    <w:t xml:space="preserve">) </w:t>
                  </w:r>
                  <w:r w:rsidRPr="00C03CF2">
                    <w:rPr>
                      <w:rFonts w:asciiTheme="majorHAnsi" w:hAnsiTheme="majorHAnsi"/>
                      <w:b/>
                      <w:bCs/>
                    </w:rPr>
                    <w:t>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</w:t>
                  </w:r>
                  <w:r>
                    <w:rPr>
                      <w:rFonts w:ascii="Cambria" w:hAnsi="Cambria"/>
                      <w:b/>
                    </w:rPr>
                    <w:t>6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tbl>
                  <w:tblPr>
                    <w:tblpPr w:leftFromText="180" w:rightFromText="180" w:vertAnchor="text" w:horzAnchor="margin" w:tblpY="92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16"/>
                    <w:gridCol w:w="4616"/>
                  </w:tblGrid>
                  <w:tr w:rsidR="00F40E29" w:rsidRPr="004514B8" w14:paraId="7A210D55" w14:textId="77777777" w:rsidTr="008A4E95">
                    <w:tc>
                      <w:tcPr>
                        <w:tcW w:w="4428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5BCFAFB" w14:textId="77777777" w:rsidR="00F40E29" w:rsidRPr="00A76C89" w:rsidRDefault="00F40E29" w:rsidP="00F40E29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  <w:szCs w:val="22"/>
                          </w:rPr>
                        </w:pPr>
                        <w:r w:rsidRPr="00A76C89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t>Предности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DF56498" w14:textId="77777777" w:rsidR="00F40E29" w:rsidRPr="00A76C89" w:rsidRDefault="00F40E29" w:rsidP="00F40E29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  <w:szCs w:val="22"/>
                          </w:rPr>
                        </w:pPr>
                        <w:r w:rsidRPr="00A76C89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t>Слабости</w:t>
                        </w:r>
                      </w:p>
                    </w:tc>
                  </w:tr>
                  <w:tr w:rsidR="00F40E29" w:rsidRPr="004514B8" w14:paraId="40FAA161" w14:textId="77777777" w:rsidTr="008A4E95"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109684B" w14:textId="77777777" w:rsidR="00834A16" w:rsidRDefault="00F40E29" w:rsidP="00834A16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B3198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Постој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aње Центра</w:t>
                        </w:r>
                        <w:r w:rsidRPr="00B3198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међународну сара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B3198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дњу који се бави развојем стратегије и политике међународне сарадње и ме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B3198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ђународних партнерстава и организа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B3198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цијом међунаро</w:t>
                        </w:r>
                        <w:r w:rsid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дних догађаја и проје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ката +++</w:t>
                        </w:r>
                      </w:p>
                      <w:p w14:paraId="40F2ED2C" w14:textId="77777777" w:rsidR="00834A16" w:rsidRDefault="00732985" w:rsidP="00834A16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Сарадња Академије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са привредом реги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она, кроз заједничку реализацију проје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ката са практичним решењима, намење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них потребама привреде региона +++</w:t>
                        </w:r>
                      </w:p>
                      <w:p w14:paraId="4281885A" w14:textId="77777777" w:rsidR="00834A16" w:rsidRDefault="00732985" w:rsidP="00834A16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Постојање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правилни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ка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одлук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који 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lastRenderedPageBreak/>
                          <w:t>регулишу финансирање активности које подстичу наставнике и сараднике да пу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бликују радове у научним часописима +++</w:t>
                        </w:r>
                      </w:p>
                      <w:p w14:paraId="7E58B697" w14:textId="77777777" w:rsidR="00834A16" w:rsidRPr="00834A16" w:rsidRDefault="00834A16" w:rsidP="00834A16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Развијена апликација за складиштење и приказа научно-истраживачких радова наставника +</w:t>
                        </w:r>
                      </w:p>
                      <w:p w14:paraId="2C61AD27" w14:textId="77777777" w:rsidR="00834A16" w:rsidRDefault="00834A16" w:rsidP="00834A16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Научноистраживачки резу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</w:t>
                        </w:r>
                        <w:r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тати наста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вника и сарадника саставни </w:t>
                        </w:r>
                        <w:r w:rsidR="00732985"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су </w:t>
                        </w:r>
                        <w:r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део 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кри-терију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ма за</w:t>
                        </w:r>
                        <w:r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избор у одговарајуће 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звање и засни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вању радног односа ++</w:t>
                        </w:r>
                      </w:p>
                      <w:p w14:paraId="3A3C7308" w14:textId="77777777" w:rsidR="00F40E29" w:rsidRPr="004514B8" w:rsidRDefault="00F40E29" w:rsidP="00F40E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12" w:right="57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14:paraId="3C15C6C9" w14:textId="77777777" w:rsidR="00610905" w:rsidRPr="00610905" w:rsidRDefault="00610905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2335AF">
                          <w:rPr>
                            <w:rFonts w:ascii="Cambria" w:hAnsi="Cambria"/>
                            <w:sz w:val="22"/>
                          </w:rPr>
                          <w:lastRenderedPageBreak/>
                          <w:t xml:space="preserve">Законска ограничења којима установе струковне оријентације немају право да аплицирају на конкурсима 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Министа-рства</w:t>
                        </w:r>
                        <w:r w:rsidRPr="002335AF">
                          <w:rPr>
                            <w:rFonts w:ascii="Cambria" w:hAnsi="Cambria"/>
                            <w:sz w:val="22"/>
                          </w:rPr>
                          <w:t xml:space="preserve"> која се односе на научна истра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2335AF">
                          <w:rPr>
                            <w:rFonts w:ascii="Cambria" w:hAnsi="Cambria"/>
                            <w:sz w:val="22"/>
                          </w:rPr>
                          <w:t>живања +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+</w:t>
                        </w:r>
                      </w:p>
                      <w:p w14:paraId="2A77CE6F" w14:textId="77777777" w:rsidR="000D38CE" w:rsidRPr="000D38CE" w:rsidRDefault="00834A16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</w:t>
                        </w:r>
                        <w:r w:rsidRPr="006465D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</w:t>
                        </w:r>
                        <w:r w:rsidRPr="006465D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 део наставног кадра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је</w:t>
                        </w:r>
                        <w:r w:rsidRPr="006465D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заинтересо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465D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ван за активности праћења конкурса за пројекте и нарочито на припреми доку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465D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ментације за аплицирање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513741C1" w14:textId="77777777" w:rsidR="000D38CE" w:rsidRPr="000D38CE" w:rsidRDefault="00834A16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 постоји израђен систем стимулације наставника који учествују у активно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lastRenderedPageBreak/>
                          <w:t>стима израде документације за аплици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рање ++</w:t>
                        </w:r>
                      </w:p>
                      <w:p w14:paraId="4FE26340" w14:textId="77777777" w:rsidR="000D38CE" w:rsidRPr="000D38CE" w:rsidRDefault="00834A16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Недовољно укључивања резултата нау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чног и стручног рада у наставни процес +++</w:t>
                        </w:r>
                      </w:p>
                      <w:p w14:paraId="3B067BCC" w14:textId="77777777" w:rsidR="00ED6E33" w:rsidRPr="00ED6E33" w:rsidRDefault="00834A16" w:rsidP="00ED6E33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Релативно мали број наставника узима учешће у објављивању сопствених пу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бликација ++</w:t>
                        </w:r>
                      </w:p>
                      <w:p w14:paraId="02C80A05" w14:textId="77777777" w:rsidR="00610905" w:rsidRPr="00ED6E33" w:rsidRDefault="00610905" w:rsidP="00ED6E33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ED6E33">
                          <w:rPr>
                            <w:rFonts w:ascii="Cambria" w:hAnsi="Cambria"/>
                            <w:sz w:val="22"/>
                          </w:rPr>
                          <w:t xml:space="preserve">Слаба мотивисаност студената за укљу-чивање у истраживачки рад због прео-птерећености у настави ++ </w:t>
                        </w:r>
                      </w:p>
                      <w:p w14:paraId="4F350B2D" w14:textId="77777777" w:rsidR="00F40E29" w:rsidRPr="00610905" w:rsidRDefault="00F40E29" w:rsidP="00610905">
                        <w:pPr>
                          <w:tabs>
                            <w:tab w:val="left" w:pos="1440"/>
                          </w:tabs>
                          <w:ind w:right="57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40E29" w:rsidRPr="004514B8" w14:paraId="3CBB478C" w14:textId="77777777" w:rsidTr="008A4E95"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A0DE386" w14:textId="77777777" w:rsidR="00F40E29" w:rsidRPr="00A76C89" w:rsidRDefault="00F40E29" w:rsidP="00F40E29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szCs w:val="22"/>
                          </w:rPr>
                        </w:pPr>
                        <w:r w:rsidRPr="00A76C89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lastRenderedPageBreak/>
                          <w:t>Могућности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1DE6AFD" w14:textId="77777777" w:rsidR="00F40E29" w:rsidRPr="00A76C89" w:rsidRDefault="00F40E29" w:rsidP="00F40E29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szCs w:val="22"/>
                          </w:rPr>
                        </w:pPr>
                        <w:r w:rsidRPr="00A76C89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t>Опасности</w:t>
                        </w:r>
                      </w:p>
                    </w:tc>
                  </w:tr>
                  <w:tr w:rsidR="00F40E29" w:rsidRPr="004514B8" w14:paraId="429C1D1F" w14:textId="77777777" w:rsidTr="008A4E95">
                    <w:trPr>
                      <w:trHeight w:val="3467"/>
                    </w:trPr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77B4A551" w14:textId="77777777" w:rsidR="000D38CE" w:rsidRPr="000D38CE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97542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Укључивање у реализацију пројеката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97542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ко</w:t>
                        </w:r>
                        <w:r w:rsidR="0073298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97542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је финансира Министарство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просвете ++</w:t>
                        </w:r>
                      </w:p>
                      <w:p w14:paraId="6836FDFF" w14:textId="77777777" w:rsidR="000D38CE" w:rsidRPr="005771A4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Укључивање научноистраживачког по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0D38C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дмлатка у међународне институције и пројекте +</w:t>
                        </w:r>
                      </w:p>
                      <w:p w14:paraId="20BB1D4B" w14:textId="77777777" w:rsidR="005771A4" w:rsidRPr="000D38CE" w:rsidRDefault="005771A4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2335AF">
                          <w:rPr>
                            <w:rFonts w:ascii="Cambria" w:hAnsi="Cambria"/>
                            <w:sz w:val="22"/>
                          </w:rPr>
                          <w:t>Подршка мобилности наставног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особља,</w:t>
                        </w:r>
                        <w:r w:rsidRPr="002335AF">
                          <w:rPr>
                            <w:rFonts w:ascii="Cambria" w:hAnsi="Cambria"/>
                            <w:sz w:val="22"/>
                          </w:rPr>
                          <w:t xml:space="preserve"> ради стварања услова за постизање бо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2335AF">
                          <w:rPr>
                            <w:rFonts w:ascii="Cambria" w:hAnsi="Cambria"/>
                            <w:sz w:val="22"/>
                          </w:rPr>
                          <w:t>љих резултат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а научно-</w:t>
                        </w:r>
                        <w:r w:rsidRPr="002335AF">
                          <w:rPr>
                            <w:rFonts w:ascii="Cambria" w:hAnsi="Cambria"/>
                            <w:sz w:val="22"/>
                          </w:rPr>
                          <w:t>стручног рада ++</w:t>
                        </w:r>
                      </w:p>
                      <w:p w14:paraId="455F912D" w14:textId="77777777" w:rsidR="000D38CE" w:rsidRPr="000D38CE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Успостављање партнерског односа са инострани</w:t>
                        </w:r>
                        <w:r w:rsidR="005771A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 факултетима кроз ERASMUS обра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зовни програм +++</w:t>
                        </w:r>
                      </w:p>
                      <w:p w14:paraId="7E513765" w14:textId="77777777" w:rsidR="000D38CE" w:rsidRPr="000D38CE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Повећањ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 мобилности наставника и студе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ната на међународном нивоу +++</w:t>
                        </w:r>
                      </w:p>
                      <w:p w14:paraId="0CC72BE9" w14:textId="77777777" w:rsidR="000D38CE" w:rsidRPr="000D38CE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Побољшање сарадње са високошколским и научним установама на регионалном и међународном нивоу ++</w:t>
                        </w:r>
                      </w:p>
                      <w:p w14:paraId="4FEC33D4" w14:textId="77777777" w:rsidR="00F40E29" w:rsidRPr="000D38CE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Интензивнија сарадња са привредом у циљу заједничког учешћа у пројектима са практичним решењима намењених потребама привреде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14:paraId="338D2FF9" w14:textId="77777777" w:rsidR="00610905" w:rsidRPr="00610905" w:rsidRDefault="000D38CE" w:rsidP="0061090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Високошколске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установе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струковне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ори</w:t>
                        </w:r>
                        <w:r w:rsidR="0073298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јентације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могу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аплицирају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нау</w:t>
                        </w:r>
                        <w:r w:rsidR="0073298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чне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пројекте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Министарства</w:t>
                        </w:r>
                        <w:r w:rsidR="0036276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просвете</w:t>
                        </w:r>
                        <w:r w:rsidR="009373C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4A7622C5" w14:textId="77777777" w:rsidR="00610905" w:rsidRPr="00610905" w:rsidRDefault="009373C2" w:rsidP="0061090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Недовољан број националних пројеката у којима би учествовале високошколске установе струковне оријентације ++</w:t>
                        </w:r>
                      </w:p>
                      <w:p w14:paraId="3120CC10" w14:textId="77777777" w:rsidR="00610905" w:rsidRPr="00610905" w:rsidRDefault="009373C2" w:rsidP="0061090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Низак ниво финансијског издвајања др</w:t>
                        </w:r>
                        <w:r w:rsidR="00610905"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жаве за научноистраживачки рад +++</w:t>
                        </w:r>
                      </w:p>
                      <w:p w14:paraId="52415C40" w14:textId="77777777" w:rsidR="009373C2" w:rsidRPr="00610905" w:rsidRDefault="009373C2" w:rsidP="0061090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Претерано администрирање и неефика</w:t>
                        </w:r>
                        <w:r w:rsidR="005771A4"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сност система јавних набавки, што иза-зива неоправдано дуг циклус набавке свих потребних ресурса за научно</w:t>
                        </w:r>
                        <w:r w:rsidR="00610905"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истра</w:t>
                        </w:r>
                        <w:r w:rsid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живачки рад ++</w:t>
                        </w:r>
                      </w:p>
                      <w:p w14:paraId="307CE64E" w14:textId="77777777" w:rsidR="00F40E29" w:rsidRPr="004514B8" w:rsidRDefault="00F40E29" w:rsidP="00F40E29">
                        <w:pPr>
                          <w:tabs>
                            <w:tab w:val="left" w:pos="119"/>
                          </w:tabs>
                          <w:ind w:left="312" w:right="57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A15FF7B" w14:textId="77777777" w:rsidR="00F40E29" w:rsidRDefault="00F40E29" w:rsidP="009373C2">
                  <w:pPr>
                    <w:spacing w:after="120"/>
                    <w:ind w:right="143"/>
                    <w:jc w:val="both"/>
                    <w:rPr>
                      <w:rFonts w:ascii="Cambria" w:hAnsi="Cambria"/>
                      <w:b/>
                    </w:rPr>
                  </w:pPr>
                </w:p>
                <w:p w14:paraId="38F70DFE" w14:textId="77777777" w:rsidR="00CB0320" w:rsidRPr="006F5857" w:rsidRDefault="00CB0320" w:rsidP="00CB0320">
                  <w:pPr>
                    <w:pStyle w:val="BodyText"/>
                    <w:spacing w:before="120"/>
                    <w:ind w:right="250"/>
                    <w:jc w:val="both"/>
                    <w:rPr>
                      <w:rFonts w:ascii="Cambria" w:hAnsi="Cambria"/>
                      <w:b/>
                      <w:lang w:val="ru-RU"/>
                    </w:rPr>
                  </w:pPr>
                  <w:r w:rsidRPr="006F5857">
                    <w:rPr>
                      <w:rFonts w:ascii="Cambria" w:hAnsi="Cambria"/>
                      <w:b/>
                      <w:lang w:val="ru-RU"/>
                    </w:rPr>
                    <w:t xml:space="preserve">г) Предлог мера и активности за унапређење квалитета Стандарда </w:t>
                  </w:r>
                  <w:r w:rsidR="004E64FD">
                    <w:rPr>
                      <w:rFonts w:ascii="Cambria" w:hAnsi="Cambria"/>
                      <w:b/>
                      <w:lang w:val="ru-RU"/>
                    </w:rPr>
                    <w:t>6</w:t>
                  </w:r>
                  <w:r w:rsidRPr="006F5857">
                    <w:rPr>
                      <w:rFonts w:ascii="Cambria" w:hAnsi="Cambria"/>
                      <w:b/>
                      <w:lang w:val="ru-RU"/>
                    </w:rPr>
                    <w:t>:</w:t>
                  </w:r>
                </w:p>
                <w:p w14:paraId="78E089EF" w14:textId="77777777" w:rsidR="00610905" w:rsidRPr="00610905" w:rsidRDefault="004E64FD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Ув</w:t>
                  </w:r>
                  <w:r w:rsidR="00F15BA5">
                    <w:rPr>
                      <w:rFonts w:asciiTheme="majorHAnsi" w:hAnsiTheme="majorHAnsi"/>
                      <w:bCs/>
                    </w:rPr>
                    <w:t>ођење</w:t>
                  </w:r>
                  <w:r w:rsidR="009373C2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систем</w:t>
                  </w:r>
                  <w:r w:rsidR="00F15BA5">
                    <w:rPr>
                      <w:rFonts w:asciiTheme="majorHAnsi" w:hAnsiTheme="majorHAnsi"/>
                      <w:bCs/>
                    </w:rPr>
                    <w:t>а</w:t>
                  </w:r>
                  <w:r w:rsidR="009373C2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стимулације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наставника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који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учествују у активностима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израде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документације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за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аплицирање</w:t>
                  </w:r>
                  <w:r w:rsidR="00E64A15">
                    <w:rPr>
                      <w:rFonts w:asciiTheme="majorHAnsi" w:hAnsiTheme="majorHAnsi"/>
                      <w:bCs/>
                    </w:rPr>
                    <w:t xml:space="preserve"> на пројектима</w:t>
                  </w:r>
                  <w:r w:rsidRPr="004E64FD">
                    <w:rPr>
                      <w:rFonts w:asciiTheme="majorHAnsi" w:hAnsiTheme="majorHAnsi"/>
                      <w:bCs/>
                    </w:rPr>
                    <w:t>.</w:t>
                  </w:r>
                </w:p>
                <w:p w14:paraId="59188CA9" w14:textId="77777777" w:rsidR="00610905" w:rsidRPr="00610905" w:rsidRDefault="00610905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="Cambria" w:hAnsi="Cambria"/>
                      <w:bCs/>
                    </w:rPr>
                  </w:pPr>
                  <w:r w:rsidRPr="00610905">
                    <w:rPr>
                      <w:rFonts w:ascii="Cambria" w:hAnsi="Cambria"/>
                    </w:rPr>
                    <w:t>Подршка мобилности наставног особља ради стварања услова за постизање бољих резултата научно-стручног рада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14:paraId="1DD90C88" w14:textId="77777777" w:rsidR="00E64A15" w:rsidRPr="00B04E6B" w:rsidRDefault="00F15BA5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F15BA5">
                    <w:rPr>
                      <w:rFonts w:asciiTheme="majorHAnsi" w:hAnsiTheme="majorHAnsi"/>
                      <w:bCs/>
                    </w:rPr>
                    <w:t>Оснивање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истраживачких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тимова, који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ће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пратити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конкурсе и услове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конку</w:t>
                  </w:r>
                  <w:r w:rsidR="005771A4">
                    <w:rPr>
                      <w:rFonts w:asciiTheme="majorHAnsi" w:hAnsiTheme="majorHAnsi"/>
                      <w:bCs/>
                    </w:rPr>
                    <w:t>-</w:t>
                  </w:r>
                  <w:r w:rsidRPr="00F15BA5">
                    <w:rPr>
                      <w:rFonts w:asciiTheme="majorHAnsi" w:hAnsiTheme="majorHAnsi"/>
                      <w:bCs/>
                    </w:rPr>
                    <w:t>рисања и упоредо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припремати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пројекте.</w:t>
                  </w:r>
                </w:p>
                <w:p w14:paraId="2AC28EC8" w14:textId="77777777" w:rsidR="00B04E6B" w:rsidRPr="00191B56" w:rsidRDefault="00191B56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191B56">
                    <w:rPr>
                      <w:rFonts w:asciiTheme="majorHAnsi" w:hAnsiTheme="majorHAnsi"/>
                      <w:bCs/>
                    </w:rPr>
                    <w:t>Пруж</w:t>
                  </w:r>
                  <w:r>
                    <w:rPr>
                      <w:rFonts w:asciiTheme="majorHAnsi" w:hAnsiTheme="majorHAnsi"/>
                      <w:bCs/>
                    </w:rPr>
                    <w:t>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191B56">
                    <w:rPr>
                      <w:rFonts w:asciiTheme="majorHAnsi" w:hAnsiTheme="majorHAnsi"/>
                      <w:bCs/>
                    </w:rPr>
                    <w:t>помоћ</w:t>
                  </w:r>
                  <w:r>
                    <w:rPr>
                      <w:rFonts w:asciiTheme="majorHAnsi" w:hAnsiTheme="majorHAnsi"/>
                      <w:bCs/>
                    </w:rPr>
                    <w:t>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191B56">
                    <w:rPr>
                      <w:rFonts w:asciiTheme="majorHAnsi" w:hAnsiTheme="majorHAnsi"/>
                      <w:bCs/>
                    </w:rPr>
                    <w:t>наставницима и сарадницима</w:t>
                  </w:r>
                  <w:r>
                    <w:rPr>
                      <w:rFonts w:asciiTheme="majorHAnsi" w:hAnsiTheme="majorHAnsi"/>
                      <w:bCs/>
                    </w:rPr>
                    <w:t xml:space="preserve"> од стране искуснијих колега,</w:t>
                  </w:r>
                  <w:r w:rsidRPr="00191B56">
                    <w:rPr>
                      <w:rFonts w:asciiTheme="majorHAnsi" w:hAnsiTheme="majorHAnsi"/>
                      <w:bCs/>
                    </w:rPr>
                    <w:t xml:space="preserve"> у публиковању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191B56">
                    <w:rPr>
                      <w:rFonts w:asciiTheme="majorHAnsi" w:hAnsiTheme="majorHAnsi"/>
                      <w:bCs/>
                    </w:rPr>
                    <w:t>радова у реномираним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191B56">
                    <w:rPr>
                      <w:rFonts w:asciiTheme="majorHAnsi" w:hAnsiTheme="majorHAnsi"/>
                      <w:bCs/>
                    </w:rPr>
                    <w:t>часописима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191B56">
                    <w:rPr>
                      <w:rFonts w:asciiTheme="majorHAnsi" w:hAnsiTheme="majorHAnsi"/>
                      <w:bCs/>
                    </w:rPr>
                    <w:t>са SCI листе</w:t>
                  </w:r>
                  <w:r>
                    <w:rPr>
                      <w:rFonts w:asciiTheme="majorHAnsi" w:hAnsiTheme="majorHAnsi"/>
                      <w:bCs/>
                    </w:rPr>
                    <w:t>.</w:t>
                  </w:r>
                </w:p>
                <w:p w14:paraId="04EC4C2D" w14:textId="77777777" w:rsidR="00191B56" w:rsidRPr="0085534B" w:rsidRDefault="008A3AD8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Организов</w:t>
                  </w:r>
                  <w:r w:rsidR="0085534B">
                    <w:rPr>
                      <w:rFonts w:asciiTheme="majorHAnsi" w:hAnsiTheme="majorHAnsi"/>
                      <w:bCs/>
                    </w:rPr>
                    <w:t>а</w:t>
                  </w:r>
                  <w:r>
                    <w:rPr>
                      <w:rFonts w:asciiTheme="majorHAnsi" w:hAnsiTheme="majorHAnsi"/>
                      <w:bCs/>
                    </w:rPr>
                    <w:t>ње научно – стручн</w:t>
                  </w:r>
                  <w:r w:rsidR="0085534B">
                    <w:rPr>
                      <w:rFonts w:asciiTheme="majorHAnsi" w:hAnsiTheme="majorHAnsi"/>
                      <w:bCs/>
                    </w:rPr>
                    <w:t>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8A3AD8">
                    <w:rPr>
                      <w:rFonts w:asciiTheme="majorHAnsi" w:hAnsiTheme="majorHAnsi"/>
                      <w:bCs/>
                    </w:rPr>
                    <w:t>конференције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, </w:t>
                  </w:r>
                  <w:r w:rsidRPr="008A3AD8">
                    <w:rPr>
                      <w:rFonts w:asciiTheme="majorHAnsi" w:hAnsiTheme="majorHAnsi"/>
                      <w:bCs/>
                    </w:rPr>
                    <w:t>чији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8A3AD8">
                    <w:rPr>
                      <w:rFonts w:asciiTheme="majorHAnsi" w:hAnsiTheme="majorHAnsi"/>
                      <w:bCs/>
                    </w:rPr>
                    <w:t>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85534B">
                    <w:rPr>
                      <w:rFonts w:asciiTheme="majorHAnsi" w:hAnsiTheme="majorHAnsi"/>
                      <w:bCs/>
                    </w:rPr>
                    <w:t>Академија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85534B">
                    <w:rPr>
                      <w:rFonts w:asciiTheme="majorHAnsi" w:hAnsiTheme="majorHAnsi"/>
                      <w:bCs/>
                    </w:rPr>
                    <w:t>к</w:t>
                  </w:r>
                  <w:r w:rsidRPr="008A3AD8">
                    <w:rPr>
                      <w:rFonts w:asciiTheme="majorHAnsi" w:hAnsiTheme="majorHAnsi"/>
                      <w:bCs/>
                    </w:rPr>
                    <w:t>оорга</w:t>
                  </w:r>
                  <w:r w:rsidR="00ED6E33">
                    <w:rPr>
                      <w:rFonts w:asciiTheme="majorHAnsi" w:hAnsiTheme="majorHAnsi"/>
                      <w:bCs/>
                    </w:rPr>
                    <w:t>-</w:t>
                  </w:r>
                  <w:r w:rsidRPr="008A3AD8">
                    <w:rPr>
                      <w:rFonts w:asciiTheme="majorHAnsi" w:hAnsiTheme="majorHAnsi"/>
                      <w:bCs/>
                    </w:rPr>
                    <w:t>низатор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85534B">
                    <w:rPr>
                      <w:rFonts w:asciiTheme="majorHAnsi" w:hAnsiTheme="majorHAnsi"/>
                      <w:bCs/>
                    </w:rPr>
                    <w:t>у сарадњи са другим Академија</w:t>
                  </w:r>
                  <w:r w:rsidR="005771A4">
                    <w:rPr>
                      <w:rFonts w:asciiTheme="majorHAnsi" w:hAnsiTheme="majorHAnsi"/>
                      <w:bCs/>
                    </w:rPr>
                    <w:t>ма</w:t>
                  </w:r>
                  <w:r w:rsidR="0085534B">
                    <w:rPr>
                      <w:rFonts w:asciiTheme="majorHAnsi" w:hAnsiTheme="majorHAnsi"/>
                      <w:bCs/>
                    </w:rPr>
                    <w:t xml:space="preserve"> струковних студија</w:t>
                  </w:r>
                  <w:r w:rsidRPr="008A3AD8">
                    <w:rPr>
                      <w:rFonts w:asciiTheme="majorHAnsi" w:hAnsiTheme="majorHAnsi"/>
                      <w:bCs/>
                    </w:rPr>
                    <w:t>.</w:t>
                  </w:r>
                </w:p>
                <w:p w14:paraId="783312B1" w14:textId="77777777" w:rsidR="0085534B" w:rsidRPr="00A14B6F" w:rsidRDefault="000B5E8A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0B5E8A">
                    <w:rPr>
                      <w:rFonts w:asciiTheme="majorHAnsi" w:hAnsiTheme="majorHAnsi"/>
                      <w:bCs/>
                    </w:rPr>
                    <w:t>Инте</w:t>
                  </w:r>
                  <w:r w:rsidR="00ED6E33">
                    <w:rPr>
                      <w:rFonts w:asciiTheme="majorHAnsi" w:hAnsiTheme="majorHAnsi"/>
                      <w:bCs/>
                    </w:rPr>
                    <w:t>н</w:t>
                  </w:r>
                  <w:r w:rsidRPr="000B5E8A">
                    <w:rPr>
                      <w:rFonts w:asciiTheme="majorHAnsi" w:hAnsiTheme="majorHAnsi"/>
                      <w:bCs/>
                    </w:rPr>
                    <w:t>зивира</w:t>
                  </w:r>
                  <w:r w:rsidR="007D6697">
                    <w:rPr>
                      <w:rFonts w:asciiTheme="majorHAnsi" w:hAnsiTheme="majorHAnsi"/>
                      <w:bCs/>
                    </w:rPr>
                    <w:t>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сарадњ</w:t>
                  </w:r>
                  <w:r w:rsidR="007D6697">
                    <w:rPr>
                      <w:rFonts w:asciiTheme="majorHAnsi" w:hAnsiTheme="majorHAnsi"/>
                      <w:bCs/>
                    </w:rPr>
                    <w:t>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са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другим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високошколским</w:t>
                  </w:r>
                  <w:r w:rsidR="00ED6E33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установама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, </w:t>
                  </w:r>
                  <w:r w:rsidRPr="000B5E8A">
                    <w:rPr>
                      <w:rFonts w:asciiTheme="majorHAnsi" w:hAnsiTheme="majorHAnsi"/>
                      <w:bCs/>
                    </w:rPr>
                    <w:t>како у земљи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тако и у иностранству.</w:t>
                  </w:r>
                </w:p>
                <w:p w14:paraId="5A6100EB" w14:textId="77777777" w:rsidR="00A14B6F" w:rsidRPr="007E5F83" w:rsidRDefault="0085106B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Оснивање института или центара за сарадњу са привредом</w:t>
                  </w:r>
                  <w:r w:rsidR="005A74B5">
                    <w:rPr>
                      <w:rFonts w:asciiTheme="majorHAnsi" w:hAnsiTheme="majorHAnsi"/>
                      <w:bCs/>
                    </w:rPr>
                    <w:t xml:space="preserve"> у погледу </w:t>
                  </w:r>
                  <w:r w:rsidR="00B03022">
                    <w:rPr>
                      <w:rFonts w:asciiTheme="majorHAnsi" w:hAnsiTheme="majorHAnsi"/>
                      <w:bCs/>
                    </w:rPr>
                    <w:t>стручних пројеката.</w:t>
                  </w:r>
                </w:p>
                <w:p w14:paraId="566D1182" w14:textId="77777777" w:rsidR="007E5F83" w:rsidRPr="007E5F83" w:rsidRDefault="007E5F83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7E5F83">
                    <w:rPr>
                      <w:rFonts w:asciiTheme="majorHAnsi" w:hAnsiTheme="majorHAnsi"/>
                      <w:bCs/>
                    </w:rPr>
                    <w:t>Организова</w:t>
                  </w:r>
                  <w:r>
                    <w:rPr>
                      <w:rFonts w:asciiTheme="majorHAnsi" w:hAnsiTheme="majorHAnsi"/>
                      <w:bCs/>
                    </w:rPr>
                    <w:t>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7E5F83">
                    <w:rPr>
                      <w:rFonts w:asciiTheme="majorHAnsi" w:hAnsiTheme="majorHAnsi"/>
                      <w:bCs/>
                    </w:rPr>
                    <w:t>обук</w:t>
                  </w:r>
                  <w:r>
                    <w:rPr>
                      <w:rFonts w:asciiTheme="majorHAnsi" w:hAnsiTheme="majorHAnsi"/>
                      <w:bCs/>
                    </w:rPr>
                    <w:t>а</w:t>
                  </w:r>
                  <w:r w:rsidRPr="007E5F83">
                    <w:rPr>
                      <w:rFonts w:asciiTheme="majorHAnsi" w:hAnsiTheme="majorHAnsi"/>
                      <w:bCs/>
                    </w:rPr>
                    <w:t xml:space="preserve"> (семинар</w:t>
                  </w:r>
                  <w:r>
                    <w:rPr>
                      <w:rFonts w:asciiTheme="majorHAnsi" w:hAnsiTheme="majorHAnsi"/>
                      <w:bCs/>
                    </w:rPr>
                    <w:t>а</w:t>
                  </w:r>
                  <w:r w:rsidRPr="007E5F83">
                    <w:rPr>
                      <w:rFonts w:asciiTheme="majorHAnsi" w:hAnsiTheme="majorHAnsi"/>
                      <w:bCs/>
                    </w:rPr>
                    <w:t>) запослених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7E5F83">
                    <w:rPr>
                      <w:rFonts w:asciiTheme="majorHAnsi" w:hAnsiTheme="majorHAnsi"/>
                      <w:bCs/>
                    </w:rPr>
                    <w:t>за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7E5F83">
                    <w:rPr>
                      <w:rFonts w:asciiTheme="majorHAnsi" w:hAnsiTheme="majorHAnsi"/>
                      <w:bCs/>
                    </w:rPr>
                    <w:t>аплицирање и админи</w:t>
                  </w:r>
                  <w:r w:rsidR="00ED6E33">
                    <w:rPr>
                      <w:rFonts w:asciiTheme="majorHAnsi" w:hAnsiTheme="majorHAnsi"/>
                      <w:bCs/>
                    </w:rPr>
                    <w:t>-</w:t>
                  </w:r>
                  <w:r w:rsidRPr="007E5F83">
                    <w:rPr>
                      <w:rFonts w:asciiTheme="majorHAnsi" w:hAnsiTheme="majorHAnsi"/>
                      <w:bCs/>
                    </w:rPr>
                    <w:lastRenderedPageBreak/>
                    <w:t>стрирање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7E5F83">
                    <w:rPr>
                      <w:rFonts w:asciiTheme="majorHAnsi" w:hAnsiTheme="majorHAnsi"/>
                      <w:bCs/>
                    </w:rPr>
                    <w:t>научноистраживачких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7E5F83">
                    <w:rPr>
                      <w:rFonts w:asciiTheme="majorHAnsi" w:hAnsiTheme="majorHAnsi"/>
                      <w:bCs/>
                    </w:rPr>
                    <w:t xml:space="preserve">пројеката. </w:t>
                  </w:r>
                </w:p>
                <w:p w14:paraId="314595C6" w14:textId="77777777" w:rsidR="005771A4" w:rsidRPr="005771A4" w:rsidRDefault="007E5F83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5771A4">
                    <w:rPr>
                      <w:rFonts w:asciiTheme="majorHAnsi" w:hAnsiTheme="majorHAnsi"/>
                      <w:bCs/>
                    </w:rPr>
                    <w:t>Интензивирање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контак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>а</w:t>
                  </w:r>
                  <w:r w:rsidRPr="005771A4">
                    <w:rPr>
                      <w:rFonts w:asciiTheme="majorHAnsi" w:hAnsiTheme="majorHAnsi"/>
                      <w:bCs/>
                    </w:rPr>
                    <w:t>т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а </w:t>
                  </w:r>
                  <w:r w:rsidRPr="005771A4">
                    <w:rPr>
                      <w:rFonts w:asciiTheme="majorHAnsi" w:hAnsiTheme="majorHAnsi"/>
                      <w:bCs/>
                    </w:rPr>
                    <w:t>са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алумни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стима </w:t>
                  </w:r>
                  <w:r w:rsidRPr="005771A4">
                    <w:rPr>
                      <w:rFonts w:asciiTheme="majorHAnsi" w:hAnsiTheme="majorHAnsi"/>
                      <w:bCs/>
                    </w:rPr>
                    <w:t>у циљу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размене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5771A4">
                    <w:rPr>
                      <w:rFonts w:asciiTheme="majorHAnsi" w:hAnsiTheme="majorHAnsi"/>
                      <w:bCs/>
                    </w:rPr>
                    <w:t>искустава и знања.</w:t>
                  </w:r>
                </w:p>
                <w:p w14:paraId="558F95D5" w14:textId="77777777" w:rsidR="007E5F83" w:rsidRPr="005771A4" w:rsidRDefault="007E5F83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5771A4">
                    <w:rPr>
                      <w:rFonts w:asciiTheme="majorHAnsi" w:hAnsiTheme="majorHAnsi"/>
                      <w:bCs/>
                    </w:rPr>
                    <w:t>Организовање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редовних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састанака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са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привредним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субјектима у циљу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презе</w:t>
                  </w:r>
                  <w:r w:rsidR="00ED6E33">
                    <w:rPr>
                      <w:rFonts w:asciiTheme="majorHAnsi" w:hAnsiTheme="majorHAnsi"/>
                      <w:bCs/>
                    </w:rPr>
                    <w:t>-</w:t>
                  </w:r>
                  <w:r w:rsidRPr="005771A4">
                    <w:rPr>
                      <w:rFonts w:asciiTheme="majorHAnsi" w:hAnsiTheme="majorHAnsi"/>
                      <w:bCs/>
                    </w:rPr>
                    <w:t>нтације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могућности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Академије</w:t>
                  </w:r>
                  <w:r w:rsidRPr="005771A4">
                    <w:rPr>
                      <w:rFonts w:asciiTheme="majorHAnsi" w:hAnsiTheme="majorHAnsi"/>
                      <w:bCs/>
                    </w:rPr>
                    <w:t xml:space="preserve"> у унапређењу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њиховог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пословања</w:t>
                  </w:r>
                  <w:r w:rsidR="005771A4">
                    <w:rPr>
                      <w:rFonts w:asciiTheme="majorHAnsi" w:hAnsiTheme="majorHAnsi"/>
                      <w:bCs/>
                    </w:rPr>
                    <w:t>.</w:t>
                  </w:r>
                </w:p>
                <w:p w14:paraId="00740278" w14:textId="77777777" w:rsidR="005771A4" w:rsidRPr="00ED6E33" w:rsidRDefault="00312326" w:rsidP="00ED6E33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312326">
                    <w:rPr>
                      <w:rFonts w:asciiTheme="majorHAnsi" w:hAnsiTheme="majorHAnsi"/>
                      <w:bCs/>
                    </w:rPr>
                    <w:t>Подизање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квалитета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Зборника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радова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који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издаје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422101">
                    <w:rPr>
                      <w:rFonts w:asciiTheme="majorHAnsi" w:hAnsiTheme="majorHAnsi"/>
                      <w:bCs/>
                    </w:rPr>
                    <w:t>Академија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кроз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добијање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категоризације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од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стране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Министарства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просвете, науке и технолошког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ра</w:t>
                  </w:r>
                  <w:r w:rsidR="00604CB9">
                    <w:rPr>
                      <w:rFonts w:asciiTheme="majorHAnsi" w:hAnsiTheme="majorHAnsi"/>
                      <w:bCs/>
                    </w:rPr>
                    <w:t>-</w:t>
                  </w:r>
                  <w:r w:rsidRPr="00312326">
                    <w:rPr>
                      <w:rFonts w:asciiTheme="majorHAnsi" w:hAnsiTheme="majorHAnsi"/>
                      <w:bCs/>
                    </w:rPr>
                    <w:t>звоја</w:t>
                  </w:r>
                  <w:r w:rsidR="00422101">
                    <w:rPr>
                      <w:rFonts w:asciiTheme="majorHAnsi" w:hAnsiTheme="majorHAnsi"/>
                      <w:bCs/>
                    </w:rPr>
                    <w:t>.</w:t>
                  </w:r>
                </w:p>
                <w:p w14:paraId="7D8F7342" w14:textId="77777777" w:rsidR="00ED6E33" w:rsidRPr="00ED6E33" w:rsidRDefault="00ED6E33" w:rsidP="00ED6E33">
                  <w:pPr>
                    <w:pStyle w:val="ListParagraph"/>
                    <w:jc w:val="both"/>
                    <w:rPr>
                      <w:rFonts w:asciiTheme="majorHAnsi" w:hAnsiTheme="majorHAnsi"/>
                      <w:bCs/>
                    </w:rPr>
                  </w:pPr>
                </w:p>
              </w:tc>
            </w:tr>
            <w:tr w:rsidR="00834D85" w14:paraId="16594152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1FD6A2AE" w14:textId="77777777" w:rsidR="00B813FE" w:rsidRDefault="00B813FE" w:rsidP="00B813FE">
                  <w:r>
                    <w:rPr>
                      <w:b/>
                      <w:lang w:val="ru-RU"/>
                    </w:rPr>
                    <w:lastRenderedPageBreak/>
                    <w:t xml:space="preserve">Показатељи и прилози за стандард  </w:t>
                  </w:r>
                  <w:r w:rsidR="00EA79DE">
                    <w:rPr>
                      <w:b/>
                      <w:lang w:val="ru-RU"/>
                    </w:rPr>
                    <w:t>6</w:t>
                  </w:r>
                  <w:r>
                    <w:rPr>
                      <w:b/>
                      <w:color w:val="FF0000"/>
                      <w:lang w:val="sr-Cyrl-CS"/>
                    </w:rPr>
                    <w:t>:</w:t>
                  </w:r>
                </w:p>
                <w:p w14:paraId="082BA09E" w14:textId="57E6CA56" w:rsidR="007A65D0" w:rsidRPr="00FF69C6" w:rsidRDefault="00FF69C6" w:rsidP="007A65D0">
                  <w:pPr>
                    <w:tabs>
                      <w:tab w:val="left" w:pos="1418"/>
                    </w:tabs>
                    <w:spacing w:before="120"/>
                    <w:ind w:left="1418" w:hanging="1418"/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"https://akademijanis.edu.rs/SAMOVREDNOVANJE_ATVSS_2025/Standard_6/Tabele/Tabela_6.1_Lista_projekta.pdf"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7A65D0" w:rsidRPr="00FF69C6">
                    <w:rPr>
                      <w:rStyle w:val="Hyperlink"/>
                      <w:rFonts w:ascii="Cambria" w:hAnsi="Cambria"/>
                      <w:b/>
                    </w:rPr>
                    <w:t>Табела 6.1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ab/>
                    <w:t xml:space="preserve">Назив текућих научноистраживачких/уметничких пројеката, чији су </w:t>
                  </w:r>
                  <w:r w:rsidR="00ED6E33" w:rsidRPr="00FF69C6">
                    <w:rPr>
                      <w:rStyle w:val="Hyperlink"/>
                      <w:rFonts w:ascii="Cambria" w:hAnsi="Cambria"/>
                    </w:rPr>
                    <w:t xml:space="preserve">руководиоци 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>наставници стално запослени у високошколској устано</w:t>
                  </w:r>
                  <w:r w:rsidR="00ED6E33" w:rsidRPr="00FF69C6">
                    <w:rPr>
                      <w:rStyle w:val="Hyperlink"/>
                      <w:rFonts w:ascii="Cambria" w:hAnsi="Cambria"/>
                    </w:rPr>
                    <w:t>-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 xml:space="preserve">ви. </w:t>
                  </w:r>
                </w:p>
                <w:p w14:paraId="0CBD88BF" w14:textId="5880D37A" w:rsidR="007A65D0" w:rsidRPr="00FF69C6" w:rsidRDefault="00FF69C6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"https://akademijanis.edu.rs/SAMOVREDNOVANJE_ATVSS_2025/Standard_6/Tabele/Tabela_6.2_Spisak_nastavnika_i_saradnika_ucesnika_projekta.pdf"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7A65D0" w:rsidRPr="00FF69C6">
                    <w:rPr>
                      <w:rStyle w:val="Hyperlink"/>
                      <w:rFonts w:ascii="Cambria" w:hAnsi="Cambria"/>
                      <w:b/>
                    </w:rPr>
                    <w:t>Табела 6.2</w:t>
                  </w:r>
                  <w:r w:rsidR="007A65D0" w:rsidRPr="00FF69C6">
                    <w:rPr>
                      <w:rStyle w:val="Hyperlink"/>
                      <w:rFonts w:ascii="Cambria" w:hAnsi="Cambria"/>
                      <w:b/>
                    </w:rPr>
                    <w:tab/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>Списак наставника и сарадника запослених у високошколској установи, учесника у текућим домаћим и међународним пројектима.</w:t>
                  </w:r>
                </w:p>
                <w:p w14:paraId="5E33B577" w14:textId="31EEC879" w:rsidR="007A65D0" w:rsidRPr="00FF69C6" w:rsidRDefault="00FF69C6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"https://akademijanis.edu.rs/SAMOVREDNOVANJE_ATVSS_2025/Standard_6/Tabele/Tabela_6.3_Zbirni_pregled.pdf"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7A65D0" w:rsidRPr="00FF69C6">
                    <w:rPr>
                      <w:rStyle w:val="Hyperlink"/>
                      <w:rFonts w:ascii="Cambria" w:hAnsi="Cambria"/>
                      <w:b/>
                    </w:rPr>
                    <w:t>Табела 6.3</w:t>
                  </w:r>
                  <w:r w:rsidR="007A65D0" w:rsidRPr="00FF69C6">
                    <w:rPr>
                      <w:rStyle w:val="Hyperlink"/>
                      <w:rFonts w:ascii="Cambria" w:hAnsi="Cambria"/>
                      <w:b/>
                    </w:rPr>
                    <w:tab/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>Збирни преглед научноистраживачких и уметничких резултата у уста</w:t>
                  </w:r>
                  <w:r w:rsidR="00ED6E33" w:rsidRPr="00FF69C6">
                    <w:rPr>
                      <w:rStyle w:val="Hyperlink"/>
                      <w:rFonts w:ascii="Cambria" w:hAnsi="Cambria"/>
                    </w:rPr>
                    <w:t>-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>нови у претходној календарској години према критеријумима Мини</w:t>
                  </w:r>
                  <w:r w:rsidR="00ED6E33" w:rsidRPr="00FF69C6">
                    <w:rPr>
                      <w:rStyle w:val="Hyperlink"/>
                      <w:rFonts w:ascii="Cambria" w:hAnsi="Cambria"/>
                    </w:rPr>
                    <w:t>-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 xml:space="preserve">старства. </w:t>
                  </w:r>
                </w:p>
                <w:p w14:paraId="00C58B46" w14:textId="31D5E270" w:rsidR="007A65D0" w:rsidRPr="00FF69C6" w:rsidRDefault="00FF69C6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"https://akademijanis.edu.rs/SAMOVREDNOVANJE_ATVSS_2025/Standard_6/Tabele/Tabela_6.4_Spisak_SCI_radova.pdf"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7A65D0" w:rsidRPr="00FF69C6">
                    <w:rPr>
                      <w:rStyle w:val="Hyperlink"/>
                      <w:rFonts w:ascii="Cambria" w:hAnsi="Cambria"/>
                      <w:b/>
                    </w:rPr>
                    <w:t>Табела 6.4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ab/>
                    <w:t>Списак SCI/СSCI - индексираних радова по годинама за претходни тро</w:t>
                  </w:r>
                  <w:r w:rsidR="00ED6E33" w:rsidRPr="00FF69C6">
                    <w:rPr>
                      <w:rStyle w:val="Hyperlink"/>
                      <w:rFonts w:ascii="Cambria" w:hAnsi="Cambria"/>
                    </w:rPr>
                    <w:t>-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>годишњи период (Навести референце са редним бројем).</w:t>
                  </w:r>
                </w:p>
                <w:p w14:paraId="357CA544" w14:textId="42BF974E" w:rsidR="007A65D0" w:rsidRPr="00FF69C6" w:rsidRDefault="00FF69C6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"https://akademijanis.edu.rs/SAMOVREDNOVANJE_ATVSS_2025/Standard_6/Tabele/Tabela_6.5_Lista_doktorskih_disertacija.pdf"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7A65D0" w:rsidRPr="00FF69C6">
                    <w:rPr>
                      <w:rStyle w:val="Hyperlink"/>
                      <w:rFonts w:ascii="Cambria" w:hAnsi="Cambria"/>
                      <w:b/>
                    </w:rPr>
                    <w:t>Табела 6.5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ab/>
                  </w:r>
                  <w:r w:rsidR="00ED6E33" w:rsidRPr="00FF69C6">
                    <w:rPr>
                      <w:rStyle w:val="Hyperlink"/>
                      <w:rFonts w:ascii="Cambria" w:hAnsi="Cambria"/>
                    </w:rPr>
                    <w:t xml:space="preserve">Листа одбрањених 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>докторских дисертација (име кандидата, име ме</w:t>
                  </w:r>
                  <w:r w:rsidR="00ED6E33" w:rsidRPr="00FF69C6">
                    <w:rPr>
                      <w:rStyle w:val="Hyperlink"/>
                      <w:rFonts w:ascii="Cambria" w:hAnsi="Cambria"/>
                    </w:rPr>
                    <w:t>-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>нтора, назив дисертације и година одбране, публиковани резултати) у високошколској установи у претходне три школске године.</w:t>
                  </w:r>
                </w:p>
                <w:p w14:paraId="09DCFB52" w14:textId="2C2F9DEB" w:rsidR="007A65D0" w:rsidRPr="00FF69C6" w:rsidRDefault="00FF69C6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"https://akademijanis.edu.rs/SAMOVREDNOVANJE_ATVSS_2025/Standard_6/Tabele/Tabela_6.6_Lista_strucnih_projekata.pdf"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7A65D0" w:rsidRPr="00FF69C6">
                    <w:rPr>
                      <w:rStyle w:val="Hyperlink"/>
                      <w:rFonts w:ascii="Cambria" w:hAnsi="Cambria"/>
                      <w:b/>
                    </w:rPr>
                    <w:t>Табела 6.6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ab/>
                    <w:t>Списак стручних и уметничких пројеката који се тренутно реализују у установи чији су руководиоци наставници стално запослени у високо-школској установи.</w:t>
                  </w:r>
                </w:p>
                <w:p w14:paraId="7DA24104" w14:textId="321F83D3" w:rsidR="007A65D0" w:rsidRPr="00FF69C6" w:rsidRDefault="00FF69C6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"https://akademijanis.edu.rs/SAMOVREDNOVANJE_ATVSS_2025/Standard_6/Tabele/Tabela_6.7_Lista_mentora.pdf"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7A65D0" w:rsidRPr="00FF69C6">
                    <w:rPr>
                      <w:rStyle w:val="Hyperlink"/>
                      <w:rFonts w:ascii="Cambria" w:hAnsi="Cambria"/>
                      <w:b/>
                    </w:rPr>
                    <w:t>Табела 6.7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ab/>
                    <w:t>Списак ментора према тренутно важећим стандардима који се односи на испуњеност услова за менторе у оквиру образовно-научног, односно образовно-уметничког поља, као и однос броја ментора у односу на укупан број наставника на високошколској установи.</w:t>
                  </w:r>
                </w:p>
                <w:p w14:paraId="54A53A8D" w14:textId="2237F16C" w:rsidR="007A65D0" w:rsidRPr="002335AF" w:rsidRDefault="00FF69C6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hyperlink r:id="rId14" w:history="1">
                    <w:r w:rsidR="007A65D0" w:rsidRPr="00E33419">
                      <w:rPr>
                        <w:rStyle w:val="Hyperlink"/>
                        <w:rFonts w:ascii="Cambria" w:hAnsi="Cambria"/>
                        <w:b/>
                      </w:rPr>
                      <w:t>Прилог 6.1</w:t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ab/>
                      <w:t>Списак награда и признања наставника, сарадника и студената за остварене резултате у научноистраживачком раду.</w:t>
                    </w:r>
                  </w:hyperlink>
                  <w:r w:rsidR="007A65D0" w:rsidRPr="002335AF">
                    <w:rPr>
                      <w:rFonts w:ascii="Cambria" w:hAnsi="Cambria"/>
                    </w:rPr>
                    <w:t xml:space="preserve"> </w:t>
                  </w:r>
                </w:p>
                <w:p w14:paraId="61C4160D" w14:textId="6B24C292" w:rsidR="007A65D0" w:rsidRPr="00FF69C6" w:rsidRDefault="00FF69C6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"https://akademijanis.edu.rs/SAMOVREDNOVANJE_ATVSS_2025/Standard_6/Prilozi/Prilog_6.2_Odnos_nastavnika_na_projektima_i_ukupnoh_broja_nastavnika.pdf"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7A65D0" w:rsidRPr="00FF69C6">
                    <w:rPr>
                      <w:rStyle w:val="Hyperlink"/>
                      <w:rFonts w:ascii="Cambria" w:hAnsi="Cambria"/>
                      <w:b/>
                    </w:rPr>
                    <w:t>Прилог 6.2</w:t>
                  </w:r>
                  <w:r w:rsidR="007A65D0" w:rsidRPr="00FF69C6">
                    <w:rPr>
                      <w:rStyle w:val="Hyperlink"/>
                      <w:rFonts w:ascii="Cambria" w:hAnsi="Cambria"/>
                    </w:rPr>
                    <w:tab/>
                    <w:t xml:space="preserve">Однос наставника и сарадника укључених у пројекте у односу на укупан број наставника и сарадника на високошколској установи. </w:t>
                  </w:r>
                </w:p>
                <w:p w14:paraId="3A8EE0F7" w14:textId="368024E5" w:rsidR="00834D85" w:rsidRDefault="00FF69C6" w:rsidP="00ED6CCD">
                  <w:pPr>
                    <w:widowControl w:val="0"/>
                    <w:autoSpaceDE w:val="0"/>
                    <w:ind w:left="1437" w:hanging="1437"/>
                    <w:jc w:val="both"/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hyperlink r:id="rId15" w:history="1">
                    <w:r w:rsidR="007A65D0" w:rsidRPr="00E33419">
                      <w:rPr>
                        <w:rStyle w:val="Hyperlink"/>
                        <w:rFonts w:ascii="Cambria" w:hAnsi="Cambria"/>
                        <w:b/>
                      </w:rPr>
                      <w:t>Прилог 6.3</w:t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ab/>
                      <w:t>Однос броја SCI-индексираних радова у односу на укупан број наста</w:t>
                    </w:r>
                    <w:r w:rsidR="00ED6CCD" w:rsidRPr="00E33419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>вника и сарадника на високошколској установи</w:t>
                    </w:r>
                  </w:hyperlink>
                </w:p>
              </w:tc>
            </w:tr>
          </w:tbl>
          <w:p w14:paraId="792B953E" w14:textId="77777777" w:rsidR="003474B7" w:rsidRPr="00F84597" w:rsidRDefault="003474B7" w:rsidP="00BA55D1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18095D0B" w14:textId="77777777"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14:paraId="3A4329AA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3DA24137" w14:textId="77777777"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14ACA862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3EC4836E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13F2E5E9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686AD20A" w14:textId="77777777" w:rsidR="00346247" w:rsidRPr="00974D24" w:rsidRDefault="00346247" w:rsidP="00BA55D1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1C7630F4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6"/>
      <w:footerReference w:type="even" r:id="rId17"/>
      <w:footerReference w:type="default" r:id="rId18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BB30" w14:textId="77777777" w:rsidR="00F722D6" w:rsidRDefault="00F722D6">
      <w:r>
        <w:separator/>
      </w:r>
    </w:p>
  </w:endnote>
  <w:endnote w:type="continuationSeparator" w:id="0">
    <w:p w14:paraId="003F4EE6" w14:textId="77777777" w:rsidR="00F722D6" w:rsidRDefault="00F7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E9D8" w14:textId="77777777" w:rsidR="008564AC" w:rsidRDefault="00AC4880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2DE0F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C5CF" w14:textId="77777777" w:rsidR="009F4FC8" w:rsidRDefault="009F4FC8">
    <w:pPr>
      <w:pStyle w:val="Footer"/>
      <w:jc w:val="right"/>
    </w:pPr>
  </w:p>
  <w:p w14:paraId="1BF9682C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DA39" w14:textId="77777777" w:rsidR="00F722D6" w:rsidRDefault="00F722D6">
      <w:r>
        <w:separator/>
      </w:r>
    </w:p>
  </w:footnote>
  <w:footnote w:type="continuationSeparator" w:id="0">
    <w:p w14:paraId="2F2F52B2" w14:textId="77777777" w:rsidR="00F722D6" w:rsidRDefault="00F7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03A24DE0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874E7AE" w14:textId="77777777" w:rsidR="00834D85" w:rsidRDefault="00F40E29" w:rsidP="00D8533A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АТВСС: СТАНДАРД </w:t>
              </w:r>
              <w:r w:rsidR="00D8533A"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07E8A8D9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049230F8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  <w:lang w:val="ru-RU"/>
      </w:rPr>
    </w:lvl>
  </w:abstractNum>
  <w:abstractNum w:abstractNumId="1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5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A2C2A"/>
    <w:multiLevelType w:val="hybridMultilevel"/>
    <w:tmpl w:val="4DCACACC"/>
    <w:lvl w:ilvl="0" w:tplc="9F68DF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01BFE"/>
    <w:multiLevelType w:val="hybridMultilevel"/>
    <w:tmpl w:val="F118E83A"/>
    <w:lvl w:ilvl="0" w:tplc="0409000D">
      <w:start w:val="1"/>
      <w:numFmt w:val="bullet"/>
      <w:lvlText w:val=""/>
      <w:lvlJc w:val="left"/>
      <w:pPr>
        <w:tabs>
          <w:tab w:val="num" w:pos="435"/>
        </w:tabs>
        <w:ind w:left="435" w:hanging="435"/>
      </w:pPr>
      <w:rPr>
        <w:rFonts w:ascii="Wingdings" w:hAnsi="Wingdings" w:hint="default"/>
      </w:rPr>
    </w:lvl>
    <w:lvl w:ilvl="1" w:tplc="55F070C0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5A7B6F"/>
    <w:multiLevelType w:val="hybridMultilevel"/>
    <w:tmpl w:val="D032926C"/>
    <w:lvl w:ilvl="0" w:tplc="0409000D">
      <w:start w:val="1"/>
      <w:numFmt w:val="bullet"/>
      <w:lvlText w:val=""/>
      <w:lvlJc w:val="left"/>
      <w:pPr>
        <w:tabs>
          <w:tab w:val="num" w:pos="1755"/>
        </w:tabs>
        <w:ind w:left="1755" w:hanging="405"/>
      </w:pPr>
      <w:rPr>
        <w:rFonts w:ascii="Wingdings" w:hAnsi="Wingdings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055C6"/>
    <w:multiLevelType w:val="hybridMultilevel"/>
    <w:tmpl w:val="F95E1C6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8664D"/>
    <w:multiLevelType w:val="hybridMultilevel"/>
    <w:tmpl w:val="BFFCDF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97A87"/>
    <w:multiLevelType w:val="hybridMultilevel"/>
    <w:tmpl w:val="0EF2DA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032704">
    <w:abstractNumId w:val="9"/>
  </w:num>
  <w:num w:numId="2" w16cid:durableId="1576084005">
    <w:abstractNumId w:val="7"/>
  </w:num>
  <w:num w:numId="3" w16cid:durableId="1327441824">
    <w:abstractNumId w:val="6"/>
  </w:num>
  <w:num w:numId="4" w16cid:durableId="1040859638">
    <w:abstractNumId w:val="5"/>
  </w:num>
  <w:num w:numId="5" w16cid:durableId="1190215291">
    <w:abstractNumId w:val="4"/>
  </w:num>
  <w:num w:numId="6" w16cid:durableId="1458111238">
    <w:abstractNumId w:val="8"/>
  </w:num>
  <w:num w:numId="7" w16cid:durableId="118186116">
    <w:abstractNumId w:val="3"/>
  </w:num>
  <w:num w:numId="8" w16cid:durableId="1943761157">
    <w:abstractNumId w:val="2"/>
  </w:num>
  <w:num w:numId="9" w16cid:durableId="794715324">
    <w:abstractNumId w:val="1"/>
  </w:num>
  <w:num w:numId="10" w16cid:durableId="484013371">
    <w:abstractNumId w:val="0"/>
  </w:num>
  <w:num w:numId="11" w16cid:durableId="1617903657">
    <w:abstractNumId w:val="28"/>
  </w:num>
  <w:num w:numId="12" w16cid:durableId="1122267891">
    <w:abstractNumId w:val="16"/>
  </w:num>
  <w:num w:numId="13" w16cid:durableId="2046976793">
    <w:abstractNumId w:val="24"/>
  </w:num>
  <w:num w:numId="14" w16cid:durableId="781076145">
    <w:abstractNumId w:val="22"/>
  </w:num>
  <w:num w:numId="15" w16cid:durableId="795874876">
    <w:abstractNumId w:val="26"/>
  </w:num>
  <w:num w:numId="16" w16cid:durableId="1828789510">
    <w:abstractNumId w:val="15"/>
  </w:num>
  <w:num w:numId="17" w16cid:durableId="880553041">
    <w:abstractNumId w:val="10"/>
  </w:num>
  <w:num w:numId="18" w16cid:durableId="372847160">
    <w:abstractNumId w:val="19"/>
  </w:num>
  <w:num w:numId="19" w16cid:durableId="858198824">
    <w:abstractNumId w:val="13"/>
  </w:num>
  <w:num w:numId="20" w16cid:durableId="149755841">
    <w:abstractNumId w:val="14"/>
  </w:num>
  <w:num w:numId="21" w16cid:durableId="276454984">
    <w:abstractNumId w:val="12"/>
  </w:num>
  <w:num w:numId="22" w16cid:durableId="248275414">
    <w:abstractNumId w:val="11"/>
  </w:num>
  <w:num w:numId="23" w16cid:durableId="180945479">
    <w:abstractNumId w:val="27"/>
  </w:num>
  <w:num w:numId="24" w16cid:durableId="567762739">
    <w:abstractNumId w:val="17"/>
  </w:num>
  <w:num w:numId="25" w16cid:durableId="1265109200">
    <w:abstractNumId w:val="18"/>
  </w:num>
  <w:num w:numId="26" w16cid:durableId="631864005">
    <w:abstractNumId w:val="25"/>
  </w:num>
  <w:num w:numId="27" w16cid:durableId="1655989455">
    <w:abstractNumId w:val="20"/>
  </w:num>
  <w:num w:numId="28" w16cid:durableId="1341155008">
    <w:abstractNumId w:val="21"/>
  </w:num>
  <w:num w:numId="29" w16cid:durableId="736829314">
    <w:abstractNumId w:val="23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 Biljana Milutinović">
    <w15:presenceInfo w15:providerId="AD" w15:userId="S::biljana.milutinovic@akademijanis.edu.rs::2568e859-da40-48c3-9c02-32b4baeda8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14104"/>
    <w:rsid w:val="00020AB2"/>
    <w:rsid w:val="00020B7A"/>
    <w:rsid w:val="00023789"/>
    <w:rsid w:val="000311F7"/>
    <w:rsid w:val="00040C21"/>
    <w:rsid w:val="000635CA"/>
    <w:rsid w:val="000761A3"/>
    <w:rsid w:val="000779C8"/>
    <w:rsid w:val="00085F9A"/>
    <w:rsid w:val="000862A2"/>
    <w:rsid w:val="00086CF4"/>
    <w:rsid w:val="00091CA3"/>
    <w:rsid w:val="0009675F"/>
    <w:rsid w:val="000A02C8"/>
    <w:rsid w:val="000A3FB4"/>
    <w:rsid w:val="000A7C41"/>
    <w:rsid w:val="000B5E8A"/>
    <w:rsid w:val="000C3081"/>
    <w:rsid w:val="000D38CE"/>
    <w:rsid w:val="000E09FB"/>
    <w:rsid w:val="000E2A21"/>
    <w:rsid w:val="000E5B6D"/>
    <w:rsid w:val="000F0B98"/>
    <w:rsid w:val="000F73EC"/>
    <w:rsid w:val="0010057D"/>
    <w:rsid w:val="00100A15"/>
    <w:rsid w:val="00100A41"/>
    <w:rsid w:val="00110CF2"/>
    <w:rsid w:val="001114E8"/>
    <w:rsid w:val="00113825"/>
    <w:rsid w:val="00113E1F"/>
    <w:rsid w:val="001162EC"/>
    <w:rsid w:val="0011730F"/>
    <w:rsid w:val="00132D16"/>
    <w:rsid w:val="0013330D"/>
    <w:rsid w:val="00141D0A"/>
    <w:rsid w:val="00143B01"/>
    <w:rsid w:val="00146279"/>
    <w:rsid w:val="001629ED"/>
    <w:rsid w:val="00164A81"/>
    <w:rsid w:val="001656DC"/>
    <w:rsid w:val="00171772"/>
    <w:rsid w:val="00182801"/>
    <w:rsid w:val="00191B56"/>
    <w:rsid w:val="00195EEE"/>
    <w:rsid w:val="00197C6A"/>
    <w:rsid w:val="001A2915"/>
    <w:rsid w:val="001A3B66"/>
    <w:rsid w:val="001B39B7"/>
    <w:rsid w:val="001C38F8"/>
    <w:rsid w:val="001C6B32"/>
    <w:rsid w:val="001D1109"/>
    <w:rsid w:val="001E49F2"/>
    <w:rsid w:val="001E4B2C"/>
    <w:rsid w:val="001F0E28"/>
    <w:rsid w:val="001F588D"/>
    <w:rsid w:val="00202407"/>
    <w:rsid w:val="002042A4"/>
    <w:rsid w:val="00216374"/>
    <w:rsid w:val="002175D4"/>
    <w:rsid w:val="002265E1"/>
    <w:rsid w:val="00230F2F"/>
    <w:rsid w:val="002462C0"/>
    <w:rsid w:val="00246D0F"/>
    <w:rsid w:val="00247E9F"/>
    <w:rsid w:val="00247F29"/>
    <w:rsid w:val="00250FE6"/>
    <w:rsid w:val="002579C3"/>
    <w:rsid w:val="00264C23"/>
    <w:rsid w:val="00267D98"/>
    <w:rsid w:val="002732E4"/>
    <w:rsid w:val="00287F1A"/>
    <w:rsid w:val="0029095C"/>
    <w:rsid w:val="00290E45"/>
    <w:rsid w:val="002A1CB4"/>
    <w:rsid w:val="002A4907"/>
    <w:rsid w:val="002A7CC7"/>
    <w:rsid w:val="002C3565"/>
    <w:rsid w:val="002C6936"/>
    <w:rsid w:val="002C7375"/>
    <w:rsid w:val="002D7B06"/>
    <w:rsid w:val="002E0B90"/>
    <w:rsid w:val="002E5C01"/>
    <w:rsid w:val="002F7AF5"/>
    <w:rsid w:val="00300CF1"/>
    <w:rsid w:val="00310094"/>
    <w:rsid w:val="00312326"/>
    <w:rsid w:val="00313547"/>
    <w:rsid w:val="00315854"/>
    <w:rsid w:val="00316BC6"/>
    <w:rsid w:val="00336E66"/>
    <w:rsid w:val="003410BD"/>
    <w:rsid w:val="00346247"/>
    <w:rsid w:val="00346C54"/>
    <w:rsid w:val="003474B7"/>
    <w:rsid w:val="003531AA"/>
    <w:rsid w:val="00362114"/>
    <w:rsid w:val="00362765"/>
    <w:rsid w:val="00362C5B"/>
    <w:rsid w:val="00363955"/>
    <w:rsid w:val="00380681"/>
    <w:rsid w:val="0039137A"/>
    <w:rsid w:val="0039429F"/>
    <w:rsid w:val="003A2870"/>
    <w:rsid w:val="003B340B"/>
    <w:rsid w:val="003B50C9"/>
    <w:rsid w:val="003B66B0"/>
    <w:rsid w:val="003C21A1"/>
    <w:rsid w:val="003C56DB"/>
    <w:rsid w:val="003D3ABF"/>
    <w:rsid w:val="003D49D6"/>
    <w:rsid w:val="003D4A2C"/>
    <w:rsid w:val="003D65D2"/>
    <w:rsid w:val="003E118E"/>
    <w:rsid w:val="003E12B9"/>
    <w:rsid w:val="003E5C7E"/>
    <w:rsid w:val="003E633B"/>
    <w:rsid w:val="003E77AA"/>
    <w:rsid w:val="003F02E7"/>
    <w:rsid w:val="003F2AF5"/>
    <w:rsid w:val="003F7139"/>
    <w:rsid w:val="00401E54"/>
    <w:rsid w:val="00403BA9"/>
    <w:rsid w:val="004044DE"/>
    <w:rsid w:val="00406694"/>
    <w:rsid w:val="00411AD7"/>
    <w:rsid w:val="00412F70"/>
    <w:rsid w:val="00413DB1"/>
    <w:rsid w:val="004153DC"/>
    <w:rsid w:val="00415585"/>
    <w:rsid w:val="00420FB6"/>
    <w:rsid w:val="00422101"/>
    <w:rsid w:val="0043043C"/>
    <w:rsid w:val="00436B81"/>
    <w:rsid w:val="0043769D"/>
    <w:rsid w:val="004452FB"/>
    <w:rsid w:val="004456BF"/>
    <w:rsid w:val="004475BC"/>
    <w:rsid w:val="0045428E"/>
    <w:rsid w:val="00457C2C"/>
    <w:rsid w:val="00483AF7"/>
    <w:rsid w:val="00487C79"/>
    <w:rsid w:val="00495EF3"/>
    <w:rsid w:val="004973D2"/>
    <w:rsid w:val="004A6677"/>
    <w:rsid w:val="004A704F"/>
    <w:rsid w:val="004B02CC"/>
    <w:rsid w:val="004B726F"/>
    <w:rsid w:val="004C0D83"/>
    <w:rsid w:val="004C1272"/>
    <w:rsid w:val="004C56D2"/>
    <w:rsid w:val="004C76AC"/>
    <w:rsid w:val="004E64FD"/>
    <w:rsid w:val="004E6D36"/>
    <w:rsid w:val="004F02BF"/>
    <w:rsid w:val="004F2C86"/>
    <w:rsid w:val="005063BC"/>
    <w:rsid w:val="00517FCD"/>
    <w:rsid w:val="0052047C"/>
    <w:rsid w:val="00521B9D"/>
    <w:rsid w:val="0052427F"/>
    <w:rsid w:val="005255B9"/>
    <w:rsid w:val="0053311C"/>
    <w:rsid w:val="00533BB9"/>
    <w:rsid w:val="005365F6"/>
    <w:rsid w:val="00536684"/>
    <w:rsid w:val="00542C7F"/>
    <w:rsid w:val="00556874"/>
    <w:rsid w:val="00556907"/>
    <w:rsid w:val="00556DB0"/>
    <w:rsid w:val="00566EE3"/>
    <w:rsid w:val="005715A3"/>
    <w:rsid w:val="00572285"/>
    <w:rsid w:val="00574845"/>
    <w:rsid w:val="00574A35"/>
    <w:rsid w:val="00575653"/>
    <w:rsid w:val="005771A4"/>
    <w:rsid w:val="00577E8F"/>
    <w:rsid w:val="00586FC5"/>
    <w:rsid w:val="00590164"/>
    <w:rsid w:val="005A0B76"/>
    <w:rsid w:val="005A6956"/>
    <w:rsid w:val="005A74B5"/>
    <w:rsid w:val="005C5B98"/>
    <w:rsid w:val="005C700C"/>
    <w:rsid w:val="005C7D90"/>
    <w:rsid w:val="005D71CD"/>
    <w:rsid w:val="005E26E8"/>
    <w:rsid w:val="005E38DB"/>
    <w:rsid w:val="005F24C2"/>
    <w:rsid w:val="005F5316"/>
    <w:rsid w:val="006039A0"/>
    <w:rsid w:val="00604CB9"/>
    <w:rsid w:val="00610905"/>
    <w:rsid w:val="00610E5C"/>
    <w:rsid w:val="00631A64"/>
    <w:rsid w:val="00633721"/>
    <w:rsid w:val="00635B39"/>
    <w:rsid w:val="00636249"/>
    <w:rsid w:val="00643BB1"/>
    <w:rsid w:val="006441A3"/>
    <w:rsid w:val="006465D0"/>
    <w:rsid w:val="0064661F"/>
    <w:rsid w:val="00647B18"/>
    <w:rsid w:val="00650CAE"/>
    <w:rsid w:val="00657B91"/>
    <w:rsid w:val="00657CB8"/>
    <w:rsid w:val="00660BFA"/>
    <w:rsid w:val="006734B8"/>
    <w:rsid w:val="0067726C"/>
    <w:rsid w:val="0069243A"/>
    <w:rsid w:val="006929BE"/>
    <w:rsid w:val="00692CF2"/>
    <w:rsid w:val="006941A8"/>
    <w:rsid w:val="00697AB8"/>
    <w:rsid w:val="00697B9A"/>
    <w:rsid w:val="006C1894"/>
    <w:rsid w:val="006C1DF4"/>
    <w:rsid w:val="006C45F7"/>
    <w:rsid w:val="006C6451"/>
    <w:rsid w:val="006E00DC"/>
    <w:rsid w:val="006E29C5"/>
    <w:rsid w:val="006E3C2C"/>
    <w:rsid w:val="006F061C"/>
    <w:rsid w:val="006F265E"/>
    <w:rsid w:val="006F275F"/>
    <w:rsid w:val="006F5857"/>
    <w:rsid w:val="00701495"/>
    <w:rsid w:val="00717826"/>
    <w:rsid w:val="0072217F"/>
    <w:rsid w:val="00730916"/>
    <w:rsid w:val="00732985"/>
    <w:rsid w:val="007344BE"/>
    <w:rsid w:val="00747277"/>
    <w:rsid w:val="00756142"/>
    <w:rsid w:val="00780B45"/>
    <w:rsid w:val="00780D32"/>
    <w:rsid w:val="0078323F"/>
    <w:rsid w:val="007A494E"/>
    <w:rsid w:val="007A65D0"/>
    <w:rsid w:val="007A6E7B"/>
    <w:rsid w:val="007B301F"/>
    <w:rsid w:val="007C2EB2"/>
    <w:rsid w:val="007D44F9"/>
    <w:rsid w:val="007D6697"/>
    <w:rsid w:val="007E3CA7"/>
    <w:rsid w:val="007E5F83"/>
    <w:rsid w:val="007F26F9"/>
    <w:rsid w:val="007F2B68"/>
    <w:rsid w:val="008065E2"/>
    <w:rsid w:val="0081096D"/>
    <w:rsid w:val="00811456"/>
    <w:rsid w:val="00816DA8"/>
    <w:rsid w:val="008226C7"/>
    <w:rsid w:val="008248EF"/>
    <w:rsid w:val="008252C9"/>
    <w:rsid w:val="00831062"/>
    <w:rsid w:val="008312C1"/>
    <w:rsid w:val="00832B68"/>
    <w:rsid w:val="00833135"/>
    <w:rsid w:val="00834A16"/>
    <w:rsid w:val="00834D85"/>
    <w:rsid w:val="00837BB5"/>
    <w:rsid w:val="00842808"/>
    <w:rsid w:val="00845036"/>
    <w:rsid w:val="00845B82"/>
    <w:rsid w:val="0085106B"/>
    <w:rsid w:val="00851344"/>
    <w:rsid w:val="00852642"/>
    <w:rsid w:val="0085534B"/>
    <w:rsid w:val="008564AC"/>
    <w:rsid w:val="00857AC1"/>
    <w:rsid w:val="0086607E"/>
    <w:rsid w:val="008705B4"/>
    <w:rsid w:val="00876AE6"/>
    <w:rsid w:val="00892AF5"/>
    <w:rsid w:val="00892C0D"/>
    <w:rsid w:val="00894D08"/>
    <w:rsid w:val="00895301"/>
    <w:rsid w:val="00897A46"/>
    <w:rsid w:val="008A209D"/>
    <w:rsid w:val="008A3AD8"/>
    <w:rsid w:val="008B50BB"/>
    <w:rsid w:val="008C1340"/>
    <w:rsid w:val="008C59B2"/>
    <w:rsid w:val="008D059F"/>
    <w:rsid w:val="008D2923"/>
    <w:rsid w:val="008D5B27"/>
    <w:rsid w:val="00901F3D"/>
    <w:rsid w:val="00902184"/>
    <w:rsid w:val="00903347"/>
    <w:rsid w:val="00905C49"/>
    <w:rsid w:val="00915584"/>
    <w:rsid w:val="00923EAC"/>
    <w:rsid w:val="00933112"/>
    <w:rsid w:val="0093412B"/>
    <w:rsid w:val="009348B7"/>
    <w:rsid w:val="009373C2"/>
    <w:rsid w:val="00947159"/>
    <w:rsid w:val="00947291"/>
    <w:rsid w:val="00964F9E"/>
    <w:rsid w:val="00966708"/>
    <w:rsid w:val="009739E2"/>
    <w:rsid w:val="00974D24"/>
    <w:rsid w:val="00975424"/>
    <w:rsid w:val="0097787F"/>
    <w:rsid w:val="00983022"/>
    <w:rsid w:val="00984810"/>
    <w:rsid w:val="00991184"/>
    <w:rsid w:val="009A058F"/>
    <w:rsid w:val="009A4EE3"/>
    <w:rsid w:val="009B02D2"/>
    <w:rsid w:val="009B0927"/>
    <w:rsid w:val="009B5026"/>
    <w:rsid w:val="009B5B6F"/>
    <w:rsid w:val="009C07ED"/>
    <w:rsid w:val="009C4B5E"/>
    <w:rsid w:val="009D3A4C"/>
    <w:rsid w:val="009D4A95"/>
    <w:rsid w:val="009F4FC8"/>
    <w:rsid w:val="009F5E57"/>
    <w:rsid w:val="00A026EC"/>
    <w:rsid w:val="00A1245B"/>
    <w:rsid w:val="00A14B6F"/>
    <w:rsid w:val="00A16EA5"/>
    <w:rsid w:val="00A16EC0"/>
    <w:rsid w:val="00A205AF"/>
    <w:rsid w:val="00A22CB4"/>
    <w:rsid w:val="00A23C14"/>
    <w:rsid w:val="00A37097"/>
    <w:rsid w:val="00A43655"/>
    <w:rsid w:val="00A46347"/>
    <w:rsid w:val="00A46F77"/>
    <w:rsid w:val="00A513D2"/>
    <w:rsid w:val="00A51C08"/>
    <w:rsid w:val="00A57658"/>
    <w:rsid w:val="00A7179B"/>
    <w:rsid w:val="00A745D0"/>
    <w:rsid w:val="00A80F1D"/>
    <w:rsid w:val="00A82CBA"/>
    <w:rsid w:val="00A82CDE"/>
    <w:rsid w:val="00A9410A"/>
    <w:rsid w:val="00AA145B"/>
    <w:rsid w:val="00AA2466"/>
    <w:rsid w:val="00AA7EDD"/>
    <w:rsid w:val="00AB063A"/>
    <w:rsid w:val="00AB096A"/>
    <w:rsid w:val="00AC4880"/>
    <w:rsid w:val="00AC6D1A"/>
    <w:rsid w:val="00AD2E87"/>
    <w:rsid w:val="00AD6B03"/>
    <w:rsid w:val="00AE295C"/>
    <w:rsid w:val="00AE76F8"/>
    <w:rsid w:val="00AF41CE"/>
    <w:rsid w:val="00AF4E8E"/>
    <w:rsid w:val="00AF62AB"/>
    <w:rsid w:val="00AF6C4A"/>
    <w:rsid w:val="00B00DB2"/>
    <w:rsid w:val="00B02789"/>
    <w:rsid w:val="00B03022"/>
    <w:rsid w:val="00B04759"/>
    <w:rsid w:val="00B04E6B"/>
    <w:rsid w:val="00B12604"/>
    <w:rsid w:val="00B1325B"/>
    <w:rsid w:val="00B15CFE"/>
    <w:rsid w:val="00B20FFE"/>
    <w:rsid w:val="00B272CF"/>
    <w:rsid w:val="00B3098F"/>
    <w:rsid w:val="00B31986"/>
    <w:rsid w:val="00B40C21"/>
    <w:rsid w:val="00B45F97"/>
    <w:rsid w:val="00B47AC8"/>
    <w:rsid w:val="00B519D5"/>
    <w:rsid w:val="00B53E3D"/>
    <w:rsid w:val="00B54D3A"/>
    <w:rsid w:val="00B660AE"/>
    <w:rsid w:val="00B7127C"/>
    <w:rsid w:val="00B7502B"/>
    <w:rsid w:val="00B813FE"/>
    <w:rsid w:val="00B852E6"/>
    <w:rsid w:val="00B90415"/>
    <w:rsid w:val="00BA55D1"/>
    <w:rsid w:val="00BB0D4B"/>
    <w:rsid w:val="00BB0EF3"/>
    <w:rsid w:val="00BB36F7"/>
    <w:rsid w:val="00BB7B4B"/>
    <w:rsid w:val="00BC7641"/>
    <w:rsid w:val="00BF74D6"/>
    <w:rsid w:val="00C04A10"/>
    <w:rsid w:val="00C04BCC"/>
    <w:rsid w:val="00C07496"/>
    <w:rsid w:val="00C1166D"/>
    <w:rsid w:val="00C17B7E"/>
    <w:rsid w:val="00C25273"/>
    <w:rsid w:val="00C252FB"/>
    <w:rsid w:val="00C273ED"/>
    <w:rsid w:val="00C36336"/>
    <w:rsid w:val="00C57919"/>
    <w:rsid w:val="00C625CB"/>
    <w:rsid w:val="00C63DC3"/>
    <w:rsid w:val="00C663D4"/>
    <w:rsid w:val="00C66935"/>
    <w:rsid w:val="00C72A01"/>
    <w:rsid w:val="00C7303E"/>
    <w:rsid w:val="00C76ECE"/>
    <w:rsid w:val="00C8455F"/>
    <w:rsid w:val="00C905FD"/>
    <w:rsid w:val="00C96EDB"/>
    <w:rsid w:val="00CA4AB0"/>
    <w:rsid w:val="00CB0298"/>
    <w:rsid w:val="00CB0320"/>
    <w:rsid w:val="00CB1E59"/>
    <w:rsid w:val="00CB4C44"/>
    <w:rsid w:val="00CB61F1"/>
    <w:rsid w:val="00CB6217"/>
    <w:rsid w:val="00CC1647"/>
    <w:rsid w:val="00CC7DF4"/>
    <w:rsid w:val="00CD0516"/>
    <w:rsid w:val="00CD1D10"/>
    <w:rsid w:val="00CD3455"/>
    <w:rsid w:val="00CD3769"/>
    <w:rsid w:val="00CE7299"/>
    <w:rsid w:val="00CF20D1"/>
    <w:rsid w:val="00CF37E7"/>
    <w:rsid w:val="00CF7EC2"/>
    <w:rsid w:val="00D11EFF"/>
    <w:rsid w:val="00D13357"/>
    <w:rsid w:val="00D13F08"/>
    <w:rsid w:val="00D17B6C"/>
    <w:rsid w:val="00D40283"/>
    <w:rsid w:val="00D43DBE"/>
    <w:rsid w:val="00D75D57"/>
    <w:rsid w:val="00D84303"/>
    <w:rsid w:val="00D8533A"/>
    <w:rsid w:val="00D9135A"/>
    <w:rsid w:val="00D93E52"/>
    <w:rsid w:val="00D951BD"/>
    <w:rsid w:val="00DA2196"/>
    <w:rsid w:val="00DA2868"/>
    <w:rsid w:val="00DB02B0"/>
    <w:rsid w:val="00DB2467"/>
    <w:rsid w:val="00DB6B9D"/>
    <w:rsid w:val="00DC1B63"/>
    <w:rsid w:val="00DC44B6"/>
    <w:rsid w:val="00DD1E3E"/>
    <w:rsid w:val="00DD1E9F"/>
    <w:rsid w:val="00DE30A8"/>
    <w:rsid w:val="00DF0A77"/>
    <w:rsid w:val="00DF0D85"/>
    <w:rsid w:val="00DF15DA"/>
    <w:rsid w:val="00DF6832"/>
    <w:rsid w:val="00E04942"/>
    <w:rsid w:val="00E25A52"/>
    <w:rsid w:val="00E30617"/>
    <w:rsid w:val="00E33419"/>
    <w:rsid w:val="00E335FD"/>
    <w:rsid w:val="00E555A9"/>
    <w:rsid w:val="00E62128"/>
    <w:rsid w:val="00E63056"/>
    <w:rsid w:val="00E64A15"/>
    <w:rsid w:val="00E7111B"/>
    <w:rsid w:val="00E73B92"/>
    <w:rsid w:val="00E759CE"/>
    <w:rsid w:val="00E9129B"/>
    <w:rsid w:val="00E918A3"/>
    <w:rsid w:val="00E93D0E"/>
    <w:rsid w:val="00E95936"/>
    <w:rsid w:val="00E963AA"/>
    <w:rsid w:val="00E96CDC"/>
    <w:rsid w:val="00EA79DE"/>
    <w:rsid w:val="00EC1D31"/>
    <w:rsid w:val="00EC671F"/>
    <w:rsid w:val="00EC77D7"/>
    <w:rsid w:val="00ED06EA"/>
    <w:rsid w:val="00ED19E7"/>
    <w:rsid w:val="00ED4744"/>
    <w:rsid w:val="00ED6CCD"/>
    <w:rsid w:val="00ED6E33"/>
    <w:rsid w:val="00EE0DF9"/>
    <w:rsid w:val="00EE1732"/>
    <w:rsid w:val="00EE3509"/>
    <w:rsid w:val="00EE4F6E"/>
    <w:rsid w:val="00EF21FA"/>
    <w:rsid w:val="00EF4A37"/>
    <w:rsid w:val="00F01AF9"/>
    <w:rsid w:val="00F0201A"/>
    <w:rsid w:val="00F0671B"/>
    <w:rsid w:val="00F06806"/>
    <w:rsid w:val="00F13EF0"/>
    <w:rsid w:val="00F15BA5"/>
    <w:rsid w:val="00F33C3F"/>
    <w:rsid w:val="00F33C8D"/>
    <w:rsid w:val="00F347AE"/>
    <w:rsid w:val="00F35F9B"/>
    <w:rsid w:val="00F37924"/>
    <w:rsid w:val="00F40C39"/>
    <w:rsid w:val="00F40E29"/>
    <w:rsid w:val="00F60694"/>
    <w:rsid w:val="00F639BE"/>
    <w:rsid w:val="00F722D6"/>
    <w:rsid w:val="00F73BAE"/>
    <w:rsid w:val="00F74A01"/>
    <w:rsid w:val="00F813C1"/>
    <w:rsid w:val="00F84597"/>
    <w:rsid w:val="00F94CB0"/>
    <w:rsid w:val="00FA0F1C"/>
    <w:rsid w:val="00FA5430"/>
    <w:rsid w:val="00FA62AE"/>
    <w:rsid w:val="00FA7A38"/>
    <w:rsid w:val="00FB70E5"/>
    <w:rsid w:val="00FD1D0A"/>
    <w:rsid w:val="00FD1D40"/>
    <w:rsid w:val="00FE527F"/>
    <w:rsid w:val="00FF0CEA"/>
    <w:rsid w:val="00FF2412"/>
    <w:rsid w:val="00FF2465"/>
    <w:rsid w:val="00FF519C"/>
    <w:rsid w:val="00FF5566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154771F"/>
  <w15:docId w15:val="{041D84DD-A721-43CA-8E4A-59FB73B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31A64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WW8Num3z1">
    <w:name w:val="WW8Num3z1"/>
    <w:rsid w:val="00EA79DE"/>
    <w:rPr>
      <w:rFonts w:ascii="Courier New" w:hAnsi="Courier New" w:cs="Courier New" w:hint="default"/>
    </w:rPr>
  </w:style>
  <w:style w:type="paragraph" w:styleId="Revision">
    <w:name w:val="Revision"/>
    <w:hidden/>
    <w:uiPriority w:val="99"/>
    <w:semiHidden/>
    <w:rsid w:val="004452F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6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3/03/Pravilnik_o_izboru_u_zvanje_i_zasnivanju_radnog_odnosa_nastavnog_osoblja_ATVSS_24022023_Preciscen_tekst.pdf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radovi.akademijanis.edu.rs/logi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0/06/Pravilnik_o_strucnom_i_naucnom_usavrsavanju_nastavnika_i_saradnika_ATVSS_25062020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SAMOVREDNOVANJE_ATVSS_2025/Standard_6/Prilozi/Prilog_6.3_Odnos_broja_SCI_radova_i_ukupnog_broja_nastavnika.pdf" TargetMode="External"/><Relationship Id="rId10" Type="http://schemas.openxmlformats.org/officeDocument/2006/relationships/hyperlink" Target="https://akademijanis.edu.rs/wp-content/uploads/2021/02/Pravilnik_o_blizim-uslovima_raspodele_sopstvenih_prihoda_ostvarenih_poslovanjem_na_trzistu_11022021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SAMOVREDNOVANJE_ATVSS_2025/Standard_6/Prilozi/Prilog_6.1_Spisak_nagrada_i_priznanja.pdf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B4395"/>
    <w:rsid w:val="000C5303"/>
    <w:rsid w:val="00173E5C"/>
    <w:rsid w:val="002007A7"/>
    <w:rsid w:val="002C1596"/>
    <w:rsid w:val="002C69CE"/>
    <w:rsid w:val="00336FA2"/>
    <w:rsid w:val="0037640A"/>
    <w:rsid w:val="00377067"/>
    <w:rsid w:val="003958A1"/>
    <w:rsid w:val="003B5CAD"/>
    <w:rsid w:val="00406FBE"/>
    <w:rsid w:val="004C56D2"/>
    <w:rsid w:val="004F5B32"/>
    <w:rsid w:val="00506C75"/>
    <w:rsid w:val="005218D6"/>
    <w:rsid w:val="0052427F"/>
    <w:rsid w:val="00533BB9"/>
    <w:rsid w:val="005F7C64"/>
    <w:rsid w:val="00601DCF"/>
    <w:rsid w:val="006474A9"/>
    <w:rsid w:val="00692CF2"/>
    <w:rsid w:val="00701495"/>
    <w:rsid w:val="00823C67"/>
    <w:rsid w:val="0092071A"/>
    <w:rsid w:val="009341AF"/>
    <w:rsid w:val="009D406C"/>
    <w:rsid w:val="00AF6048"/>
    <w:rsid w:val="00B55A9B"/>
    <w:rsid w:val="00B6403F"/>
    <w:rsid w:val="00C0321F"/>
    <w:rsid w:val="00C311ED"/>
    <w:rsid w:val="00C530E3"/>
    <w:rsid w:val="00CB504C"/>
    <w:rsid w:val="00CC68E0"/>
    <w:rsid w:val="00D447C0"/>
    <w:rsid w:val="00F7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7AC33-9DB3-4367-973D-C40A8F9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2348</Words>
  <Characters>15194</Characters>
  <Application>Microsoft Office Word</Application>
  <DocSecurity>0</DocSecurity>
  <Lines>399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6</vt:lpstr>
    </vt:vector>
  </TitlesOfParts>
  <Company/>
  <LinksUpToDate>false</LinksUpToDate>
  <CharactersWithSpaces>17437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6</dc:title>
  <dc:creator>Sasa</dc:creator>
  <cp:lastModifiedBy>IT</cp:lastModifiedBy>
  <cp:revision>17</cp:revision>
  <cp:lastPrinted>2017-04-30T19:55:00Z</cp:lastPrinted>
  <dcterms:created xsi:type="dcterms:W3CDTF">2025-03-30T10:31:00Z</dcterms:created>
  <dcterms:modified xsi:type="dcterms:W3CDTF">2025-11-24T20:56:00Z</dcterms:modified>
</cp:coreProperties>
</file>